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907218" w14:textId="77777777" w:rsidR="00CB6292" w:rsidRPr="00CB6292" w:rsidRDefault="00CB6292" w:rsidP="00CB6292">
      <w:pPr>
        <w:jc w:val="center"/>
        <w:rPr>
          <w:rFonts w:cstheme="minorHAnsi"/>
          <w:kern w:val="0"/>
          <w14:ligatures w14:val="none"/>
        </w:rPr>
      </w:pPr>
      <w:r w:rsidRPr="00CB6292">
        <w:rPr>
          <w:rFonts w:cstheme="minorHAnsi"/>
          <w:kern w:val="0"/>
          <w14:ligatures w14:val="none"/>
        </w:rPr>
        <w:t xml:space="preserve">EPG Guidance for Section 403 </w:t>
      </w:r>
    </w:p>
    <w:p w14:paraId="7D75EAB7" w14:textId="77777777" w:rsidR="00CB6292" w:rsidRPr="00CB6292" w:rsidRDefault="00CB6292" w:rsidP="00CB6292">
      <w:pPr>
        <w:jc w:val="center"/>
        <w:rPr>
          <w:snapToGrid w:val="0"/>
          <w:color w:val="000000"/>
          <w:kern w:val="0"/>
          <w14:ligatures w14:val="none"/>
        </w:rPr>
      </w:pPr>
      <w:r w:rsidRPr="00CB6292">
        <w:rPr>
          <w:b/>
          <w:bCs/>
          <w:kern w:val="0"/>
          <w14:ligatures w14:val="none"/>
        </w:rPr>
        <w:t>ASPHALTIC CONCRETE PAVEMENT with Balanced Mix Design and Performance Testing</w:t>
      </w:r>
    </w:p>
    <w:p w14:paraId="2FBA732E" w14:textId="77777777" w:rsidR="00CB6292" w:rsidRPr="00CB6292" w:rsidRDefault="00CB6292" w:rsidP="00CB6292">
      <w:pPr>
        <w:rPr>
          <w:rFonts w:cstheme="minorHAnsi"/>
          <w:kern w:val="0"/>
          <w14:ligatures w14:val="none"/>
        </w:rPr>
      </w:pPr>
      <w:r w:rsidRPr="00CB6292">
        <w:rPr>
          <w:rFonts w:cstheme="minorHAnsi"/>
          <w:kern w:val="0"/>
          <w14:ligatures w14:val="none"/>
        </w:rPr>
        <w:t>This document was developed, and will be maintained, to clarify the intent of the</w:t>
      </w:r>
      <w:r w:rsidRPr="00CB6292">
        <w:rPr>
          <w:rFonts w:cstheme="minorHAnsi"/>
          <w:spacing w:val="1"/>
          <w:kern w:val="0"/>
          <w14:ligatures w14:val="none"/>
        </w:rPr>
        <w:t xml:space="preserve"> </w:t>
      </w:r>
      <w:r w:rsidRPr="00CB6292">
        <w:rPr>
          <w:rFonts w:cstheme="minorHAnsi"/>
          <w:kern w:val="0"/>
          <w14:ligatures w14:val="none"/>
        </w:rPr>
        <w:t>specifications,</w:t>
      </w:r>
      <w:r w:rsidRPr="00CB6292">
        <w:rPr>
          <w:rFonts w:cstheme="minorHAnsi"/>
          <w:spacing w:val="-2"/>
          <w:kern w:val="0"/>
          <w14:ligatures w14:val="none"/>
        </w:rPr>
        <w:t xml:space="preserve"> </w:t>
      </w:r>
      <w:r w:rsidRPr="00CB6292">
        <w:rPr>
          <w:rFonts w:cstheme="minorHAnsi"/>
          <w:kern w:val="0"/>
          <w14:ligatures w14:val="none"/>
        </w:rPr>
        <w:t>reduce</w:t>
      </w:r>
      <w:r w:rsidRPr="00CB6292">
        <w:rPr>
          <w:rFonts w:cstheme="minorHAnsi"/>
          <w:spacing w:val="-3"/>
          <w:kern w:val="0"/>
          <w14:ligatures w14:val="none"/>
        </w:rPr>
        <w:t xml:space="preserve"> </w:t>
      </w:r>
      <w:r w:rsidRPr="00CB6292">
        <w:rPr>
          <w:rFonts w:cstheme="minorHAnsi"/>
          <w:kern w:val="0"/>
          <w14:ligatures w14:val="none"/>
        </w:rPr>
        <w:t>conflict</w:t>
      </w:r>
      <w:r w:rsidRPr="00CB6292">
        <w:rPr>
          <w:rFonts w:cstheme="minorHAnsi"/>
          <w:spacing w:val="-2"/>
          <w:kern w:val="0"/>
          <w14:ligatures w14:val="none"/>
        </w:rPr>
        <w:t xml:space="preserve"> </w:t>
      </w:r>
      <w:r w:rsidRPr="00CB6292">
        <w:rPr>
          <w:rFonts w:cstheme="minorHAnsi"/>
          <w:kern w:val="0"/>
          <w14:ligatures w14:val="none"/>
        </w:rPr>
        <w:t>in</w:t>
      </w:r>
      <w:r w:rsidRPr="00CB6292">
        <w:rPr>
          <w:rFonts w:cstheme="minorHAnsi"/>
          <w:spacing w:val="-2"/>
          <w:kern w:val="0"/>
          <w14:ligatures w14:val="none"/>
        </w:rPr>
        <w:t xml:space="preserve"> </w:t>
      </w:r>
      <w:r w:rsidRPr="00CB6292">
        <w:rPr>
          <w:rFonts w:cstheme="minorHAnsi"/>
          <w:kern w:val="0"/>
          <w14:ligatures w14:val="none"/>
        </w:rPr>
        <w:t>the</w:t>
      </w:r>
      <w:r w:rsidRPr="00CB6292">
        <w:rPr>
          <w:rFonts w:cstheme="minorHAnsi"/>
          <w:spacing w:val="-3"/>
          <w:kern w:val="0"/>
          <w14:ligatures w14:val="none"/>
        </w:rPr>
        <w:t xml:space="preserve"> </w:t>
      </w:r>
      <w:r w:rsidRPr="00CB6292">
        <w:rPr>
          <w:rFonts w:cstheme="minorHAnsi"/>
          <w:kern w:val="0"/>
          <w14:ligatures w14:val="none"/>
        </w:rPr>
        <w:t>QC/QA</w:t>
      </w:r>
      <w:r w:rsidRPr="00CB6292">
        <w:rPr>
          <w:rFonts w:cstheme="minorHAnsi"/>
          <w:spacing w:val="-2"/>
          <w:kern w:val="0"/>
          <w14:ligatures w14:val="none"/>
        </w:rPr>
        <w:t xml:space="preserve"> </w:t>
      </w:r>
      <w:r w:rsidRPr="00CB6292">
        <w:rPr>
          <w:rFonts w:cstheme="minorHAnsi"/>
          <w:kern w:val="0"/>
          <w14:ligatures w14:val="none"/>
        </w:rPr>
        <w:t>environment</w:t>
      </w:r>
      <w:r w:rsidRPr="00CB6292">
        <w:rPr>
          <w:rFonts w:cstheme="minorHAnsi"/>
          <w:spacing w:val="-1"/>
          <w:kern w:val="0"/>
          <w14:ligatures w14:val="none"/>
        </w:rPr>
        <w:t xml:space="preserve"> </w:t>
      </w:r>
      <w:r w:rsidRPr="00CB6292">
        <w:rPr>
          <w:rFonts w:cstheme="minorHAnsi"/>
          <w:kern w:val="0"/>
          <w14:ligatures w14:val="none"/>
        </w:rPr>
        <w:t>and</w:t>
      </w:r>
      <w:r w:rsidRPr="00CB6292">
        <w:rPr>
          <w:rFonts w:cstheme="minorHAnsi"/>
          <w:spacing w:val="-2"/>
          <w:kern w:val="0"/>
          <w14:ligatures w14:val="none"/>
        </w:rPr>
        <w:t xml:space="preserve"> </w:t>
      </w:r>
      <w:r w:rsidRPr="00CB6292">
        <w:rPr>
          <w:rFonts w:cstheme="minorHAnsi"/>
          <w:kern w:val="0"/>
          <w14:ligatures w14:val="none"/>
        </w:rPr>
        <w:t>improve</w:t>
      </w:r>
      <w:r w:rsidRPr="00CB6292">
        <w:rPr>
          <w:rFonts w:cstheme="minorHAnsi"/>
          <w:spacing w:val="-2"/>
          <w:kern w:val="0"/>
          <w14:ligatures w14:val="none"/>
        </w:rPr>
        <w:t xml:space="preserve"> </w:t>
      </w:r>
      <w:r w:rsidRPr="00CB6292">
        <w:rPr>
          <w:rFonts w:cstheme="minorHAnsi"/>
          <w:kern w:val="0"/>
          <w14:ligatures w14:val="none"/>
        </w:rPr>
        <w:t>uniformity</w:t>
      </w:r>
      <w:r w:rsidRPr="00CB6292">
        <w:rPr>
          <w:rFonts w:cstheme="minorHAnsi"/>
          <w:spacing w:val="-1"/>
          <w:kern w:val="0"/>
          <w14:ligatures w14:val="none"/>
        </w:rPr>
        <w:t xml:space="preserve"> </w:t>
      </w:r>
      <w:r w:rsidRPr="00CB6292">
        <w:rPr>
          <w:rFonts w:cstheme="minorHAnsi"/>
          <w:kern w:val="0"/>
          <w14:ligatures w14:val="none"/>
        </w:rPr>
        <w:t xml:space="preserve">of </w:t>
      </w:r>
      <w:r w:rsidRPr="00CB6292">
        <w:rPr>
          <w:rFonts w:cstheme="minorHAnsi"/>
          <w:spacing w:val="-57"/>
          <w:kern w:val="0"/>
          <w14:ligatures w14:val="none"/>
        </w:rPr>
        <w:t xml:space="preserve">               </w:t>
      </w:r>
      <w:r w:rsidRPr="00CB6292">
        <w:rPr>
          <w:rFonts w:cstheme="minorHAnsi"/>
          <w:kern w:val="0"/>
          <w14:ligatures w14:val="none"/>
        </w:rPr>
        <w:t>contract</w:t>
      </w:r>
      <w:r w:rsidRPr="00CB6292">
        <w:rPr>
          <w:rFonts w:cstheme="minorHAnsi"/>
          <w:spacing w:val="-1"/>
          <w:kern w:val="0"/>
          <w14:ligatures w14:val="none"/>
        </w:rPr>
        <w:t xml:space="preserve"> </w:t>
      </w:r>
      <w:r w:rsidRPr="00CB6292">
        <w:rPr>
          <w:rFonts w:cstheme="minorHAnsi"/>
          <w:kern w:val="0"/>
          <w14:ligatures w14:val="none"/>
        </w:rPr>
        <w:t>administration</w:t>
      </w:r>
      <w:r w:rsidRPr="00CB6292">
        <w:rPr>
          <w:rFonts w:cstheme="minorHAnsi"/>
          <w:spacing w:val="-1"/>
          <w:kern w:val="0"/>
          <w14:ligatures w14:val="none"/>
        </w:rPr>
        <w:t xml:space="preserve"> </w:t>
      </w:r>
      <w:r w:rsidRPr="00CB6292">
        <w:rPr>
          <w:rFonts w:cstheme="minorHAnsi"/>
          <w:kern w:val="0"/>
          <w14:ligatures w14:val="none"/>
        </w:rPr>
        <w:t>across</w:t>
      </w:r>
      <w:r w:rsidRPr="00CB6292">
        <w:rPr>
          <w:rFonts w:cstheme="minorHAnsi"/>
          <w:spacing w:val="-1"/>
          <w:kern w:val="0"/>
          <w14:ligatures w14:val="none"/>
        </w:rPr>
        <w:t xml:space="preserve"> </w:t>
      </w:r>
      <w:r w:rsidRPr="00CB6292">
        <w:rPr>
          <w:rFonts w:cstheme="minorHAnsi"/>
          <w:kern w:val="0"/>
          <w14:ligatures w14:val="none"/>
        </w:rPr>
        <w:t>the state.</w:t>
      </w:r>
    </w:p>
    <w:p w14:paraId="1EE17990" w14:textId="77777777" w:rsidR="00CB6292" w:rsidRPr="00CB6292" w:rsidRDefault="00CB6292" w:rsidP="00CB6292">
      <w:pPr>
        <w:widowControl w:val="0"/>
        <w:autoSpaceDE w:val="0"/>
        <w:autoSpaceDN w:val="0"/>
        <w:spacing w:before="1" w:after="0" w:line="240" w:lineRule="auto"/>
        <w:ind w:right="401"/>
        <w:rPr>
          <w:rFonts w:eastAsia="Times New Roman" w:cstheme="minorHAnsi"/>
          <w:kern w:val="0"/>
          <w14:ligatures w14:val="none"/>
        </w:rPr>
      </w:pPr>
      <w:r w:rsidRPr="00CB6292">
        <w:rPr>
          <w:rFonts w:eastAsia="Times New Roman" w:cstheme="minorHAnsi"/>
          <w:kern w:val="0"/>
          <w14:ligatures w14:val="none"/>
        </w:rPr>
        <w:t>This</w:t>
      </w:r>
      <w:r w:rsidRPr="00CB6292">
        <w:rPr>
          <w:rFonts w:eastAsia="Times New Roman" w:cstheme="minorHAnsi"/>
          <w:spacing w:val="-1"/>
          <w:kern w:val="0"/>
          <w14:ligatures w14:val="none"/>
        </w:rPr>
        <w:t xml:space="preserve"> </w:t>
      </w:r>
      <w:r w:rsidRPr="00CB6292">
        <w:rPr>
          <w:rFonts w:eastAsia="Times New Roman" w:cstheme="minorHAnsi"/>
          <w:kern w:val="0"/>
          <w14:ligatures w14:val="none"/>
        </w:rPr>
        <w:t>is</w:t>
      </w:r>
      <w:r w:rsidRPr="00CB6292">
        <w:rPr>
          <w:rFonts w:eastAsia="Times New Roman" w:cstheme="minorHAnsi"/>
          <w:spacing w:val="-1"/>
          <w:kern w:val="0"/>
          <w14:ligatures w14:val="none"/>
        </w:rPr>
        <w:t xml:space="preserve"> </w:t>
      </w:r>
      <w:r w:rsidRPr="00CB6292">
        <w:rPr>
          <w:rFonts w:eastAsia="Times New Roman" w:cstheme="minorHAnsi"/>
          <w:kern w:val="0"/>
          <w14:ligatures w14:val="none"/>
        </w:rPr>
        <w:t>not</w:t>
      </w:r>
      <w:r w:rsidRPr="00CB6292">
        <w:rPr>
          <w:rFonts w:eastAsia="Times New Roman" w:cstheme="minorHAnsi"/>
          <w:spacing w:val="-1"/>
          <w:kern w:val="0"/>
          <w14:ligatures w14:val="none"/>
        </w:rPr>
        <w:t xml:space="preserve"> </w:t>
      </w:r>
      <w:r w:rsidRPr="00CB6292">
        <w:rPr>
          <w:rFonts w:eastAsia="Times New Roman" w:cstheme="minorHAnsi"/>
          <w:kern w:val="0"/>
          <w14:ligatures w14:val="none"/>
        </w:rPr>
        <w:t>a contract</w:t>
      </w:r>
      <w:r w:rsidRPr="00CB6292">
        <w:rPr>
          <w:rFonts w:eastAsia="Times New Roman" w:cstheme="minorHAnsi"/>
          <w:spacing w:val="-1"/>
          <w:kern w:val="0"/>
          <w14:ligatures w14:val="none"/>
        </w:rPr>
        <w:t xml:space="preserve"> </w:t>
      </w:r>
      <w:r w:rsidRPr="00CB6292">
        <w:rPr>
          <w:rFonts w:eastAsia="Times New Roman" w:cstheme="minorHAnsi"/>
          <w:kern w:val="0"/>
          <w14:ligatures w14:val="none"/>
        </w:rPr>
        <w:t>document</w:t>
      </w:r>
      <w:r w:rsidRPr="00CB6292">
        <w:rPr>
          <w:rFonts w:eastAsia="Times New Roman" w:cstheme="minorHAnsi"/>
          <w:spacing w:val="-1"/>
          <w:kern w:val="0"/>
          <w14:ligatures w14:val="none"/>
        </w:rPr>
        <w:t xml:space="preserve"> </w:t>
      </w:r>
      <w:r w:rsidRPr="00CB6292">
        <w:rPr>
          <w:rFonts w:eastAsia="Times New Roman" w:cstheme="minorHAnsi"/>
          <w:kern w:val="0"/>
          <w14:ligatures w14:val="none"/>
        </w:rPr>
        <w:t>and</w:t>
      </w:r>
      <w:r w:rsidRPr="00CB6292">
        <w:rPr>
          <w:rFonts w:eastAsia="Times New Roman" w:cstheme="minorHAnsi"/>
          <w:spacing w:val="-1"/>
          <w:kern w:val="0"/>
          <w14:ligatures w14:val="none"/>
        </w:rPr>
        <w:t xml:space="preserve"> </w:t>
      </w:r>
      <w:r w:rsidRPr="00CB6292">
        <w:rPr>
          <w:rFonts w:eastAsia="Times New Roman" w:cstheme="minorHAnsi"/>
          <w:kern w:val="0"/>
          <w14:ligatures w14:val="none"/>
        </w:rPr>
        <w:t>cannot be</w:t>
      </w:r>
      <w:r w:rsidRPr="00CB6292">
        <w:rPr>
          <w:rFonts w:eastAsia="Times New Roman" w:cstheme="minorHAnsi"/>
          <w:spacing w:val="-1"/>
          <w:kern w:val="0"/>
          <w14:ligatures w14:val="none"/>
        </w:rPr>
        <w:t xml:space="preserve"> </w:t>
      </w:r>
      <w:r w:rsidRPr="00CB6292">
        <w:rPr>
          <w:rFonts w:eastAsia="Times New Roman" w:cstheme="minorHAnsi"/>
          <w:kern w:val="0"/>
          <w14:ligatures w14:val="none"/>
        </w:rPr>
        <w:t>enforced</w:t>
      </w:r>
      <w:r w:rsidRPr="00CB6292">
        <w:rPr>
          <w:rFonts w:eastAsia="Times New Roman" w:cstheme="minorHAnsi"/>
          <w:spacing w:val="-1"/>
          <w:kern w:val="0"/>
          <w14:ligatures w14:val="none"/>
        </w:rPr>
        <w:t xml:space="preserve"> </w:t>
      </w:r>
      <w:r w:rsidRPr="00CB6292">
        <w:rPr>
          <w:rFonts w:eastAsia="Times New Roman" w:cstheme="minorHAnsi"/>
          <w:kern w:val="0"/>
          <w14:ligatures w14:val="none"/>
        </w:rPr>
        <w:t>as</w:t>
      </w:r>
      <w:r w:rsidRPr="00CB6292">
        <w:rPr>
          <w:rFonts w:eastAsia="Times New Roman" w:cstheme="minorHAnsi"/>
          <w:spacing w:val="-1"/>
          <w:kern w:val="0"/>
          <w14:ligatures w14:val="none"/>
        </w:rPr>
        <w:t xml:space="preserve"> </w:t>
      </w:r>
      <w:r w:rsidRPr="00CB6292">
        <w:rPr>
          <w:rFonts w:eastAsia="Times New Roman" w:cstheme="minorHAnsi"/>
          <w:kern w:val="0"/>
          <w14:ligatures w14:val="none"/>
        </w:rPr>
        <w:t>such.</w:t>
      </w:r>
      <w:r w:rsidRPr="00CB6292">
        <w:rPr>
          <w:rFonts w:eastAsia="Times New Roman" w:cstheme="minorHAnsi"/>
          <w:spacing w:val="59"/>
          <w:kern w:val="0"/>
          <w14:ligatures w14:val="none"/>
        </w:rPr>
        <w:t xml:space="preserve"> </w:t>
      </w:r>
      <w:r w:rsidRPr="00CB6292">
        <w:rPr>
          <w:rFonts w:eastAsia="Times New Roman" w:cstheme="minorHAnsi"/>
          <w:kern w:val="0"/>
          <w14:ligatures w14:val="none"/>
        </w:rPr>
        <w:t>The</w:t>
      </w:r>
      <w:r w:rsidRPr="00CB6292">
        <w:rPr>
          <w:rFonts w:eastAsia="Times New Roman" w:cstheme="minorHAnsi"/>
          <w:spacing w:val="-1"/>
          <w:kern w:val="0"/>
          <w14:ligatures w14:val="none"/>
        </w:rPr>
        <w:t xml:space="preserve"> </w:t>
      </w:r>
      <w:r w:rsidRPr="00CB6292">
        <w:rPr>
          <w:rFonts w:eastAsia="Times New Roman" w:cstheme="minorHAnsi"/>
          <w:kern w:val="0"/>
          <w14:ligatures w14:val="none"/>
        </w:rPr>
        <w:t>Resident</w:t>
      </w:r>
      <w:r w:rsidRPr="00CB6292">
        <w:rPr>
          <w:rFonts w:eastAsia="Times New Roman" w:cstheme="minorHAnsi"/>
          <w:spacing w:val="-1"/>
          <w:kern w:val="0"/>
          <w14:ligatures w14:val="none"/>
        </w:rPr>
        <w:t xml:space="preserve"> </w:t>
      </w:r>
      <w:r w:rsidRPr="00CB6292">
        <w:rPr>
          <w:rFonts w:eastAsia="Times New Roman" w:cstheme="minorHAnsi"/>
          <w:kern w:val="0"/>
          <w14:ligatures w14:val="none"/>
        </w:rPr>
        <w:t>Engineer</w:t>
      </w:r>
      <w:r w:rsidRPr="00CB6292">
        <w:rPr>
          <w:rFonts w:eastAsia="Times New Roman" w:cstheme="minorHAnsi"/>
          <w:spacing w:val="-57"/>
          <w:kern w:val="0"/>
          <w14:ligatures w14:val="none"/>
        </w:rPr>
        <w:t xml:space="preserve"> </w:t>
      </w:r>
      <w:r w:rsidRPr="00CB6292">
        <w:rPr>
          <w:rFonts w:eastAsia="Times New Roman" w:cstheme="minorHAnsi"/>
          <w:kern w:val="0"/>
          <w14:ligatures w14:val="none"/>
        </w:rPr>
        <w:t>always has the latitude to react in an appropriate way to job specific circumstances, but</w:t>
      </w:r>
      <w:r w:rsidRPr="00CB6292">
        <w:rPr>
          <w:rFonts w:eastAsia="Times New Roman" w:cstheme="minorHAnsi"/>
          <w:spacing w:val="1"/>
          <w:kern w:val="0"/>
          <w14:ligatures w14:val="none"/>
        </w:rPr>
        <w:t xml:space="preserve"> </w:t>
      </w:r>
      <w:r w:rsidRPr="00CB6292">
        <w:rPr>
          <w:rFonts w:eastAsia="Times New Roman" w:cstheme="minorHAnsi"/>
          <w:kern w:val="0"/>
          <w14:ligatures w14:val="none"/>
        </w:rPr>
        <w:t>decisions should be consistent with the underlying intent of guiding specifications and</w:t>
      </w:r>
      <w:r w:rsidRPr="00CB6292">
        <w:rPr>
          <w:rFonts w:eastAsia="Times New Roman" w:cstheme="minorHAnsi"/>
          <w:spacing w:val="1"/>
          <w:kern w:val="0"/>
          <w14:ligatures w14:val="none"/>
        </w:rPr>
        <w:t xml:space="preserve"> </w:t>
      </w:r>
      <w:r w:rsidRPr="00CB6292">
        <w:rPr>
          <w:rFonts w:eastAsia="Times New Roman" w:cstheme="minorHAnsi"/>
          <w:kern w:val="0"/>
          <w14:ligatures w14:val="none"/>
        </w:rPr>
        <w:t>policies.</w:t>
      </w:r>
    </w:p>
    <w:p w14:paraId="4B015896" w14:textId="77777777" w:rsidR="00CB6292" w:rsidRPr="00CB6292" w:rsidRDefault="00CB6292" w:rsidP="00CB6292">
      <w:pPr>
        <w:widowControl w:val="0"/>
        <w:autoSpaceDE w:val="0"/>
        <w:autoSpaceDN w:val="0"/>
        <w:spacing w:before="11" w:after="0" w:line="240" w:lineRule="auto"/>
        <w:rPr>
          <w:rFonts w:eastAsia="Times New Roman" w:cstheme="minorHAnsi"/>
          <w:kern w:val="0"/>
          <w14:ligatures w14:val="none"/>
        </w:rPr>
      </w:pPr>
    </w:p>
    <w:p w14:paraId="0DB05314" w14:textId="77777777" w:rsidR="00CB6292" w:rsidRPr="00CB6292" w:rsidRDefault="00CB6292" w:rsidP="00CB6292">
      <w:pPr>
        <w:widowControl w:val="0"/>
        <w:autoSpaceDE w:val="0"/>
        <w:autoSpaceDN w:val="0"/>
        <w:spacing w:after="0" w:line="240" w:lineRule="auto"/>
        <w:rPr>
          <w:rFonts w:eastAsia="Times New Roman" w:cstheme="minorHAnsi"/>
          <w:kern w:val="0"/>
          <w14:ligatures w14:val="none"/>
        </w:rPr>
      </w:pPr>
      <w:r w:rsidRPr="00CB6292">
        <w:rPr>
          <w:rFonts w:eastAsia="Times New Roman" w:cstheme="minorHAnsi"/>
          <w:kern w:val="0"/>
          <w14:ligatures w14:val="none"/>
        </w:rPr>
        <w:t>For</w:t>
      </w:r>
      <w:r w:rsidRPr="00CB6292">
        <w:rPr>
          <w:rFonts w:eastAsia="Times New Roman" w:cstheme="minorHAnsi"/>
          <w:spacing w:val="-3"/>
          <w:kern w:val="0"/>
          <w14:ligatures w14:val="none"/>
        </w:rPr>
        <w:t xml:space="preserve"> </w:t>
      </w:r>
      <w:r w:rsidRPr="00CB6292">
        <w:rPr>
          <w:rFonts w:eastAsia="Times New Roman" w:cstheme="minorHAnsi"/>
          <w:kern w:val="0"/>
          <w14:ligatures w14:val="none"/>
        </w:rPr>
        <w:t>this</w:t>
      </w:r>
      <w:r w:rsidRPr="00CB6292">
        <w:rPr>
          <w:rFonts w:eastAsia="Times New Roman" w:cstheme="minorHAnsi"/>
          <w:spacing w:val="-1"/>
          <w:kern w:val="0"/>
          <w14:ligatures w14:val="none"/>
        </w:rPr>
        <w:t xml:space="preserve"> </w:t>
      </w:r>
      <w:r w:rsidRPr="00CB6292">
        <w:rPr>
          <w:rFonts w:eastAsia="Times New Roman" w:cstheme="minorHAnsi"/>
          <w:kern w:val="0"/>
          <w14:ligatures w14:val="none"/>
        </w:rPr>
        <w:t>discussion,</w:t>
      </w:r>
      <w:r w:rsidRPr="00CB6292">
        <w:rPr>
          <w:rFonts w:eastAsia="Times New Roman" w:cstheme="minorHAnsi"/>
          <w:spacing w:val="-1"/>
          <w:kern w:val="0"/>
          <w14:ligatures w14:val="none"/>
        </w:rPr>
        <w:t xml:space="preserve"> </w:t>
      </w:r>
      <w:r w:rsidRPr="00CB6292">
        <w:rPr>
          <w:rFonts w:eastAsia="Times New Roman" w:cstheme="minorHAnsi"/>
          <w:kern w:val="0"/>
          <w14:ligatures w14:val="none"/>
        </w:rPr>
        <w:t>QC</w:t>
      </w:r>
      <w:r w:rsidRPr="00CB6292">
        <w:rPr>
          <w:rFonts w:eastAsia="Times New Roman" w:cstheme="minorHAnsi"/>
          <w:spacing w:val="-2"/>
          <w:kern w:val="0"/>
          <w14:ligatures w14:val="none"/>
        </w:rPr>
        <w:t xml:space="preserve"> </w:t>
      </w:r>
      <w:r w:rsidRPr="00CB6292">
        <w:rPr>
          <w:rFonts w:eastAsia="Times New Roman" w:cstheme="minorHAnsi"/>
          <w:kern w:val="0"/>
          <w14:ligatures w14:val="none"/>
        </w:rPr>
        <w:t>refers</w:t>
      </w:r>
      <w:r w:rsidRPr="00CB6292">
        <w:rPr>
          <w:rFonts w:eastAsia="Times New Roman" w:cstheme="minorHAnsi"/>
          <w:spacing w:val="-2"/>
          <w:kern w:val="0"/>
          <w14:ligatures w14:val="none"/>
        </w:rPr>
        <w:t xml:space="preserve"> </w:t>
      </w:r>
      <w:r w:rsidRPr="00CB6292">
        <w:rPr>
          <w:rFonts w:eastAsia="Times New Roman" w:cstheme="minorHAnsi"/>
          <w:kern w:val="0"/>
          <w14:ligatures w14:val="none"/>
        </w:rPr>
        <w:t>to</w:t>
      </w:r>
      <w:r w:rsidRPr="00CB6292">
        <w:rPr>
          <w:rFonts w:eastAsia="Times New Roman" w:cstheme="minorHAnsi"/>
          <w:spacing w:val="-1"/>
          <w:kern w:val="0"/>
          <w14:ligatures w14:val="none"/>
        </w:rPr>
        <w:t xml:space="preserve"> </w:t>
      </w:r>
      <w:r w:rsidRPr="00CB6292">
        <w:rPr>
          <w:rFonts w:eastAsia="Times New Roman" w:cstheme="minorHAnsi"/>
          <w:kern w:val="0"/>
          <w14:ligatures w14:val="none"/>
        </w:rPr>
        <w:t>the</w:t>
      </w:r>
      <w:r w:rsidRPr="00CB6292">
        <w:rPr>
          <w:rFonts w:eastAsia="Times New Roman" w:cstheme="minorHAnsi"/>
          <w:spacing w:val="-2"/>
          <w:kern w:val="0"/>
          <w14:ligatures w14:val="none"/>
        </w:rPr>
        <w:t xml:space="preserve"> </w:t>
      </w:r>
      <w:r w:rsidRPr="00CB6292">
        <w:rPr>
          <w:rFonts w:eastAsia="Times New Roman" w:cstheme="minorHAnsi"/>
          <w:kern w:val="0"/>
          <w14:ligatures w14:val="none"/>
        </w:rPr>
        <w:t>contractor’s</w:t>
      </w:r>
      <w:r w:rsidRPr="00CB6292">
        <w:rPr>
          <w:rFonts w:eastAsia="Times New Roman" w:cstheme="minorHAnsi"/>
          <w:spacing w:val="-2"/>
          <w:kern w:val="0"/>
          <w14:ligatures w14:val="none"/>
        </w:rPr>
        <w:t xml:space="preserve"> </w:t>
      </w:r>
      <w:r w:rsidRPr="00CB6292">
        <w:rPr>
          <w:rFonts w:eastAsia="Times New Roman" w:cstheme="minorHAnsi"/>
          <w:kern w:val="0"/>
          <w14:ligatures w14:val="none"/>
        </w:rPr>
        <w:t>representative</w:t>
      </w:r>
      <w:r w:rsidRPr="00CB6292">
        <w:rPr>
          <w:rFonts w:eastAsia="Times New Roman" w:cstheme="minorHAnsi"/>
          <w:spacing w:val="-2"/>
          <w:kern w:val="0"/>
          <w14:ligatures w14:val="none"/>
        </w:rPr>
        <w:t xml:space="preserve"> </w:t>
      </w:r>
      <w:r w:rsidRPr="00CB6292">
        <w:rPr>
          <w:rFonts w:eastAsia="Times New Roman" w:cstheme="minorHAnsi"/>
          <w:kern w:val="0"/>
          <w14:ligatures w14:val="none"/>
        </w:rPr>
        <w:t>performing</w:t>
      </w:r>
      <w:r w:rsidRPr="00CB6292">
        <w:rPr>
          <w:rFonts w:eastAsia="Times New Roman" w:cstheme="minorHAnsi"/>
          <w:spacing w:val="-1"/>
          <w:kern w:val="0"/>
          <w14:ligatures w14:val="none"/>
        </w:rPr>
        <w:t xml:space="preserve"> </w:t>
      </w:r>
      <w:proofErr w:type="gramStart"/>
      <w:r w:rsidRPr="00CB6292">
        <w:rPr>
          <w:rFonts w:eastAsia="Times New Roman" w:cstheme="minorHAnsi"/>
          <w:kern w:val="0"/>
          <w14:ligatures w14:val="none"/>
        </w:rPr>
        <w:t>Quality</w:t>
      </w:r>
      <w:proofErr w:type="gramEnd"/>
    </w:p>
    <w:p w14:paraId="406FDEE9" w14:textId="77777777" w:rsidR="00CB6292" w:rsidRPr="00CB6292" w:rsidRDefault="00CB6292" w:rsidP="00CB6292">
      <w:pPr>
        <w:widowControl w:val="0"/>
        <w:autoSpaceDE w:val="0"/>
        <w:autoSpaceDN w:val="0"/>
        <w:spacing w:after="0" w:line="240" w:lineRule="auto"/>
        <w:ind w:right="401"/>
        <w:rPr>
          <w:rFonts w:eastAsia="Times New Roman" w:cstheme="minorHAnsi"/>
          <w:kern w:val="0"/>
          <w14:ligatures w14:val="none"/>
        </w:rPr>
      </w:pPr>
      <w:r w:rsidRPr="00CB6292">
        <w:rPr>
          <w:rFonts w:eastAsia="Times New Roman" w:cstheme="minorHAnsi"/>
          <w:kern w:val="0"/>
          <w14:ligatures w14:val="none"/>
        </w:rPr>
        <w:t>Control</w:t>
      </w:r>
      <w:r w:rsidRPr="00CB6292">
        <w:rPr>
          <w:rFonts w:eastAsia="Times New Roman" w:cstheme="minorHAnsi"/>
          <w:spacing w:val="-2"/>
          <w:kern w:val="0"/>
          <w14:ligatures w14:val="none"/>
        </w:rPr>
        <w:t xml:space="preserve"> </w:t>
      </w:r>
      <w:r w:rsidRPr="00CB6292">
        <w:rPr>
          <w:rFonts w:eastAsia="Times New Roman" w:cstheme="minorHAnsi"/>
          <w:kern w:val="0"/>
          <w14:ligatures w14:val="none"/>
        </w:rPr>
        <w:t>testing.</w:t>
      </w:r>
      <w:r w:rsidRPr="00CB6292">
        <w:rPr>
          <w:rFonts w:eastAsia="Times New Roman" w:cstheme="minorHAnsi"/>
          <w:spacing w:val="56"/>
          <w:kern w:val="0"/>
          <w14:ligatures w14:val="none"/>
        </w:rPr>
        <w:t xml:space="preserve"> </w:t>
      </w:r>
      <w:r w:rsidRPr="00CB6292">
        <w:rPr>
          <w:rFonts w:eastAsia="Times New Roman" w:cstheme="minorHAnsi"/>
          <w:kern w:val="0"/>
          <w14:ligatures w14:val="none"/>
        </w:rPr>
        <w:t>QA</w:t>
      </w:r>
      <w:r w:rsidRPr="00CB6292">
        <w:rPr>
          <w:rFonts w:eastAsia="Times New Roman" w:cstheme="minorHAnsi"/>
          <w:spacing w:val="-2"/>
          <w:kern w:val="0"/>
          <w14:ligatures w14:val="none"/>
        </w:rPr>
        <w:t xml:space="preserve"> </w:t>
      </w:r>
      <w:r w:rsidRPr="00CB6292">
        <w:rPr>
          <w:rFonts w:eastAsia="Times New Roman" w:cstheme="minorHAnsi"/>
          <w:kern w:val="0"/>
          <w14:ligatures w14:val="none"/>
        </w:rPr>
        <w:t>refers</w:t>
      </w:r>
      <w:r w:rsidRPr="00CB6292">
        <w:rPr>
          <w:rFonts w:eastAsia="Times New Roman" w:cstheme="minorHAnsi"/>
          <w:spacing w:val="-2"/>
          <w:kern w:val="0"/>
          <w14:ligatures w14:val="none"/>
        </w:rPr>
        <w:t xml:space="preserve"> </w:t>
      </w:r>
      <w:r w:rsidRPr="00CB6292">
        <w:rPr>
          <w:rFonts w:eastAsia="Times New Roman" w:cstheme="minorHAnsi"/>
          <w:kern w:val="0"/>
          <w14:ligatures w14:val="none"/>
        </w:rPr>
        <w:t>to</w:t>
      </w:r>
      <w:r w:rsidRPr="00CB6292">
        <w:rPr>
          <w:rFonts w:eastAsia="Times New Roman" w:cstheme="minorHAnsi"/>
          <w:spacing w:val="-2"/>
          <w:kern w:val="0"/>
          <w14:ligatures w14:val="none"/>
        </w:rPr>
        <w:t xml:space="preserve"> </w:t>
      </w:r>
      <w:r w:rsidRPr="00CB6292">
        <w:rPr>
          <w:rFonts w:eastAsia="Times New Roman" w:cstheme="minorHAnsi"/>
          <w:kern w:val="0"/>
          <w14:ligatures w14:val="none"/>
        </w:rPr>
        <w:t>MoDOT’s</w:t>
      </w:r>
      <w:r w:rsidRPr="00CB6292">
        <w:rPr>
          <w:rFonts w:eastAsia="Times New Roman" w:cstheme="minorHAnsi"/>
          <w:spacing w:val="-2"/>
          <w:kern w:val="0"/>
          <w14:ligatures w14:val="none"/>
        </w:rPr>
        <w:t xml:space="preserve"> </w:t>
      </w:r>
      <w:r w:rsidRPr="00CB6292">
        <w:rPr>
          <w:rFonts w:eastAsia="Times New Roman" w:cstheme="minorHAnsi"/>
          <w:kern w:val="0"/>
          <w14:ligatures w14:val="none"/>
        </w:rPr>
        <w:t>representative</w:t>
      </w:r>
      <w:r w:rsidRPr="00CB6292">
        <w:rPr>
          <w:rFonts w:eastAsia="Times New Roman" w:cstheme="minorHAnsi"/>
          <w:spacing w:val="-1"/>
          <w:kern w:val="0"/>
          <w14:ligatures w14:val="none"/>
        </w:rPr>
        <w:t xml:space="preserve"> </w:t>
      </w:r>
      <w:r w:rsidRPr="00CB6292">
        <w:rPr>
          <w:rFonts w:eastAsia="Times New Roman" w:cstheme="minorHAnsi"/>
          <w:kern w:val="0"/>
          <w14:ligatures w14:val="none"/>
        </w:rPr>
        <w:t>performing</w:t>
      </w:r>
      <w:r w:rsidRPr="00CB6292">
        <w:rPr>
          <w:rFonts w:eastAsia="Times New Roman" w:cstheme="minorHAnsi"/>
          <w:spacing w:val="-1"/>
          <w:kern w:val="0"/>
          <w14:ligatures w14:val="none"/>
        </w:rPr>
        <w:t xml:space="preserve"> </w:t>
      </w:r>
      <w:r w:rsidRPr="00CB6292">
        <w:rPr>
          <w:rFonts w:eastAsia="Times New Roman" w:cstheme="minorHAnsi"/>
          <w:kern w:val="0"/>
          <w14:ligatures w14:val="none"/>
        </w:rPr>
        <w:t>Quality</w:t>
      </w:r>
      <w:r w:rsidRPr="00CB6292">
        <w:rPr>
          <w:rFonts w:eastAsia="Times New Roman" w:cstheme="minorHAnsi"/>
          <w:spacing w:val="-3"/>
          <w:kern w:val="0"/>
          <w14:ligatures w14:val="none"/>
        </w:rPr>
        <w:t xml:space="preserve"> </w:t>
      </w:r>
      <w:r w:rsidRPr="00CB6292">
        <w:rPr>
          <w:rFonts w:eastAsia="Times New Roman" w:cstheme="minorHAnsi"/>
          <w:kern w:val="0"/>
          <w14:ligatures w14:val="none"/>
        </w:rPr>
        <w:t>Assurance</w:t>
      </w:r>
      <w:r w:rsidRPr="00CB6292">
        <w:rPr>
          <w:rFonts w:eastAsia="Times New Roman" w:cstheme="minorHAnsi"/>
          <w:spacing w:val="-57"/>
          <w:kern w:val="0"/>
          <w14:ligatures w14:val="none"/>
        </w:rPr>
        <w:t xml:space="preserve"> </w:t>
      </w:r>
      <w:r w:rsidRPr="00CB6292">
        <w:rPr>
          <w:rFonts w:eastAsia="Times New Roman" w:cstheme="minorHAnsi"/>
          <w:kern w:val="0"/>
          <w14:ligatures w14:val="none"/>
        </w:rPr>
        <w:t>testing.</w:t>
      </w:r>
    </w:p>
    <w:p w14:paraId="1EC776C6" w14:textId="77777777" w:rsidR="00CB6292" w:rsidRPr="00CB6292" w:rsidRDefault="00CB6292" w:rsidP="00CB6292">
      <w:pPr>
        <w:widowControl w:val="0"/>
        <w:autoSpaceDE w:val="0"/>
        <w:autoSpaceDN w:val="0"/>
        <w:spacing w:after="0" w:line="240" w:lineRule="auto"/>
        <w:ind w:right="401"/>
        <w:rPr>
          <w:rFonts w:eastAsia="Times New Roman" w:cstheme="minorHAnsi"/>
          <w:kern w:val="0"/>
          <w14:ligatures w14:val="none"/>
        </w:rPr>
      </w:pPr>
    </w:p>
    <w:p w14:paraId="65245382" w14:textId="77777777" w:rsidR="00CB6292" w:rsidRPr="00CB6292" w:rsidRDefault="00CB6292" w:rsidP="00CB6292">
      <w:pPr>
        <w:widowControl w:val="0"/>
        <w:autoSpaceDE w:val="0"/>
        <w:autoSpaceDN w:val="0"/>
        <w:spacing w:after="0" w:line="240" w:lineRule="auto"/>
        <w:ind w:right="401"/>
        <w:rPr>
          <w:rFonts w:eastAsia="Times New Roman" w:cstheme="minorHAnsi"/>
          <w:kern w:val="0"/>
          <w14:ligatures w14:val="none"/>
        </w:rPr>
      </w:pPr>
      <w:r w:rsidRPr="00CB6292">
        <w:rPr>
          <w:rFonts w:eastAsia="Times New Roman" w:cstheme="minorHAnsi"/>
          <w:kern w:val="0"/>
          <w14:ligatures w14:val="none"/>
        </w:rPr>
        <w:t xml:space="preserve">Quality Control is a constant process that goes beyond taking samples required by random numbers.  Quality Control is the set of activities that control the quality of mix being produced and placed.  These activities include but are not limited to the required random number tests.  Quality Control also includes all informational tests on the materials and processes. </w:t>
      </w:r>
    </w:p>
    <w:p w14:paraId="3DA48A4D" w14:textId="77777777" w:rsidR="00CB6292" w:rsidRPr="00CB6292" w:rsidRDefault="00CB6292" w:rsidP="00CB6292">
      <w:pPr>
        <w:widowControl w:val="0"/>
        <w:autoSpaceDE w:val="0"/>
        <w:autoSpaceDN w:val="0"/>
        <w:spacing w:after="0" w:line="240" w:lineRule="auto"/>
        <w:ind w:left="220" w:right="401"/>
        <w:rPr>
          <w:rFonts w:eastAsia="Times New Roman" w:cstheme="minorHAnsi"/>
          <w:kern w:val="0"/>
          <w14:ligatures w14:val="none"/>
        </w:rPr>
      </w:pPr>
    </w:p>
    <w:p w14:paraId="6C5A9146" w14:textId="77777777" w:rsidR="00CB6292" w:rsidRPr="00CB6292" w:rsidRDefault="00CB6292" w:rsidP="00CB6292">
      <w:pPr>
        <w:rPr>
          <w:rFonts w:cstheme="minorHAnsi"/>
          <w:kern w:val="0"/>
          <w14:ligatures w14:val="none"/>
        </w:rPr>
      </w:pPr>
      <w:r w:rsidRPr="00CB6292">
        <w:rPr>
          <w:rFonts w:cstheme="minorHAnsi"/>
          <w:kern w:val="0"/>
          <w14:ligatures w14:val="none"/>
        </w:rPr>
        <w:t>Informational Test refers to any testing performed by QC or QA that is not associated with a random number/sample location.  These tests are not to be used for PWL purposes.</w:t>
      </w:r>
    </w:p>
    <w:p w14:paraId="0BF77689" w14:textId="77777777" w:rsidR="00CB6292" w:rsidRPr="00CB6292" w:rsidRDefault="00CB6292" w:rsidP="00CB6292">
      <w:pPr>
        <w:ind w:left="2702" w:right="2702"/>
        <w:jc w:val="center"/>
        <w:rPr>
          <w:kern w:val="0"/>
          <w:sz w:val="28"/>
          <w14:ligatures w14:val="none"/>
        </w:rPr>
      </w:pPr>
      <w:r w:rsidRPr="00CB6292">
        <w:rPr>
          <w:kern w:val="0"/>
          <w:sz w:val="28"/>
          <w14:ligatures w14:val="none"/>
        </w:rPr>
        <w:t>QUESTIONS</w:t>
      </w:r>
      <w:r w:rsidRPr="00CB6292">
        <w:rPr>
          <w:spacing w:val="-3"/>
          <w:kern w:val="0"/>
          <w:sz w:val="28"/>
          <w14:ligatures w14:val="none"/>
        </w:rPr>
        <w:t xml:space="preserve"> </w:t>
      </w:r>
      <w:r w:rsidRPr="00CB6292">
        <w:rPr>
          <w:kern w:val="0"/>
          <w:sz w:val="28"/>
          <w14:ligatures w14:val="none"/>
        </w:rPr>
        <w:t>AND</w:t>
      </w:r>
      <w:r w:rsidRPr="00CB6292">
        <w:rPr>
          <w:spacing w:val="-2"/>
          <w:kern w:val="0"/>
          <w:sz w:val="28"/>
          <w14:ligatures w14:val="none"/>
        </w:rPr>
        <w:t xml:space="preserve"> </w:t>
      </w:r>
      <w:r w:rsidRPr="00CB6292">
        <w:rPr>
          <w:kern w:val="0"/>
          <w:sz w:val="28"/>
          <w14:ligatures w14:val="none"/>
        </w:rPr>
        <w:t>ANSWERS</w:t>
      </w:r>
    </w:p>
    <w:p w14:paraId="1D5DA1A9" w14:textId="77777777" w:rsidR="00DD0A33" w:rsidRPr="00265CD5" w:rsidRDefault="007E6443" w:rsidP="00CB6292">
      <w:pPr>
        <w:pStyle w:val="ListParagraph"/>
        <w:numPr>
          <w:ilvl w:val="0"/>
          <w:numId w:val="2"/>
        </w:numPr>
        <w:rPr>
          <w:rFonts w:cstheme="minorHAnsi"/>
          <w:b/>
          <w:bCs/>
          <w:i/>
          <w:iCs/>
        </w:rPr>
      </w:pPr>
      <w:r>
        <w:rPr>
          <w:rFonts w:cstheme="minorHAnsi"/>
        </w:rPr>
        <w:t>What test</w:t>
      </w:r>
      <w:r w:rsidR="00646FEE">
        <w:rPr>
          <w:rFonts w:cstheme="minorHAnsi"/>
        </w:rPr>
        <w:t>s a</w:t>
      </w:r>
      <w:r w:rsidR="00D65377">
        <w:rPr>
          <w:rFonts w:cstheme="minorHAnsi"/>
        </w:rPr>
        <w:t>nd retained samples are required for the BMD specification?</w:t>
      </w:r>
    </w:p>
    <w:p w14:paraId="70EF7CDC" w14:textId="2863D5AF" w:rsidR="00265CD5" w:rsidRDefault="00265CD5" w:rsidP="00634EC9">
      <w:pPr>
        <w:pStyle w:val="ListParagraph"/>
        <w:numPr>
          <w:ilvl w:val="0"/>
          <w:numId w:val="4"/>
        </w:numPr>
        <w:rPr>
          <w:rFonts w:cstheme="minorHAnsi"/>
        </w:rPr>
      </w:pPr>
      <w:r>
        <w:rPr>
          <w:rFonts w:cstheme="minorHAnsi"/>
        </w:rPr>
        <w:t xml:space="preserve">LOT Size – </w:t>
      </w:r>
      <w:r w:rsidR="00AE4533">
        <w:rPr>
          <w:rFonts w:cstheme="minorHAnsi"/>
        </w:rPr>
        <w:t>6,000 Tons</w:t>
      </w:r>
    </w:p>
    <w:p w14:paraId="1571557C" w14:textId="39731764" w:rsidR="00AE4533" w:rsidRDefault="00A16A81" w:rsidP="00634EC9">
      <w:pPr>
        <w:pStyle w:val="ListParagraph"/>
        <w:numPr>
          <w:ilvl w:val="0"/>
          <w:numId w:val="4"/>
        </w:numPr>
        <w:rPr>
          <w:rFonts w:cstheme="minorHAnsi"/>
        </w:rPr>
      </w:pPr>
      <w:r>
        <w:rPr>
          <w:rFonts w:cstheme="minorHAnsi"/>
        </w:rPr>
        <w:t xml:space="preserve">Maximum </w:t>
      </w:r>
      <w:r w:rsidR="00AE4533">
        <w:rPr>
          <w:rFonts w:cstheme="minorHAnsi"/>
        </w:rPr>
        <w:t xml:space="preserve">Sublot Size </w:t>
      </w:r>
      <w:r>
        <w:rPr>
          <w:rFonts w:cstheme="minorHAnsi"/>
        </w:rPr>
        <w:t>–</w:t>
      </w:r>
      <w:r w:rsidR="00AE4533">
        <w:rPr>
          <w:rFonts w:cstheme="minorHAnsi"/>
        </w:rPr>
        <w:t xml:space="preserve"> </w:t>
      </w:r>
      <w:r>
        <w:rPr>
          <w:rFonts w:cstheme="minorHAnsi"/>
        </w:rPr>
        <w:t>1,500 Tons</w:t>
      </w:r>
    </w:p>
    <w:p w14:paraId="518E58D4" w14:textId="4C23FC2E" w:rsidR="00A16A81" w:rsidRPr="00100A47" w:rsidRDefault="00C36A30" w:rsidP="00634EC9">
      <w:pPr>
        <w:pStyle w:val="ListParagraph"/>
        <w:numPr>
          <w:ilvl w:val="0"/>
          <w:numId w:val="4"/>
        </w:numPr>
        <w:rPr>
          <w:rFonts w:cstheme="minorHAnsi"/>
          <w:b/>
          <w:bCs/>
          <w:i/>
          <w:iCs/>
        </w:rPr>
      </w:pPr>
      <w:r>
        <w:rPr>
          <w:rFonts w:cstheme="minorHAnsi"/>
        </w:rPr>
        <w:t xml:space="preserve">(Each Lot </w:t>
      </w:r>
      <w:r w:rsidR="0049732E">
        <w:rPr>
          <w:rFonts w:cstheme="minorHAnsi"/>
        </w:rPr>
        <w:t>requires at least 4 sublots)</w:t>
      </w:r>
    </w:p>
    <w:p w14:paraId="68D345F4" w14:textId="77777777" w:rsidR="00100A47" w:rsidRDefault="00100A47" w:rsidP="00100A47">
      <w:pPr>
        <w:pStyle w:val="ListParagraph"/>
        <w:ind w:left="360"/>
        <w:rPr>
          <w:rFonts w:cstheme="minorHAnsi"/>
        </w:rPr>
      </w:pPr>
    </w:p>
    <w:tbl>
      <w:tblPr>
        <w:tblStyle w:val="TableGrid"/>
        <w:tblW w:w="0" w:type="auto"/>
        <w:tblInd w:w="360" w:type="dxa"/>
        <w:tblLook w:val="04A0" w:firstRow="1" w:lastRow="0" w:firstColumn="1" w:lastColumn="0" w:noHBand="0" w:noVBand="1"/>
      </w:tblPr>
      <w:tblGrid>
        <w:gridCol w:w="2965"/>
        <w:gridCol w:w="3028"/>
        <w:gridCol w:w="2997"/>
      </w:tblGrid>
      <w:tr w:rsidR="0048033B" w14:paraId="0530A78E" w14:textId="77777777" w:rsidTr="009A5548">
        <w:tc>
          <w:tcPr>
            <w:tcW w:w="8990" w:type="dxa"/>
            <w:gridSpan w:val="3"/>
          </w:tcPr>
          <w:p w14:paraId="200F4757" w14:textId="230C4C15" w:rsidR="0048033B" w:rsidRPr="00CE0F6B" w:rsidRDefault="00CE0F6B" w:rsidP="00CE0F6B">
            <w:pPr>
              <w:pStyle w:val="ListParagraph"/>
              <w:ind w:left="0"/>
              <w:jc w:val="center"/>
              <w:rPr>
                <w:rFonts w:cstheme="minorHAnsi"/>
                <w:b/>
                <w:bCs/>
              </w:rPr>
            </w:pPr>
            <w:bookmarkStart w:id="0" w:name="_Hlk187922096"/>
            <w:r w:rsidRPr="00CE0F6B">
              <w:rPr>
                <w:rFonts w:cstheme="minorHAnsi"/>
                <w:b/>
                <w:bCs/>
              </w:rPr>
              <w:t xml:space="preserve">For </w:t>
            </w:r>
            <w:r w:rsidR="0048033B" w:rsidRPr="00CE0F6B">
              <w:rPr>
                <w:rFonts w:cstheme="minorHAnsi"/>
                <w:b/>
                <w:bCs/>
              </w:rPr>
              <w:t>Quality Control (QC)</w:t>
            </w:r>
            <w:r w:rsidR="0072495A">
              <w:rPr>
                <w:rFonts w:cstheme="minorHAnsi"/>
                <w:b/>
                <w:bCs/>
              </w:rPr>
              <w:t xml:space="preserve"> </w:t>
            </w:r>
            <w:r w:rsidR="00F4378F">
              <w:rPr>
                <w:rFonts w:cstheme="minorHAnsi"/>
                <w:b/>
                <w:bCs/>
              </w:rPr>
              <w:t>at one</w:t>
            </w:r>
            <w:r w:rsidR="00001F5B">
              <w:rPr>
                <w:rFonts w:cstheme="minorHAnsi"/>
                <w:b/>
                <w:bCs/>
              </w:rPr>
              <w:t xml:space="preserve"> </w:t>
            </w:r>
            <w:r w:rsidR="00F4378F">
              <w:rPr>
                <w:rFonts w:cstheme="minorHAnsi"/>
                <w:b/>
                <w:bCs/>
              </w:rPr>
              <w:t xml:space="preserve">QC </w:t>
            </w:r>
            <w:r w:rsidR="00C24E06">
              <w:rPr>
                <w:rFonts w:cstheme="minorHAnsi"/>
                <w:b/>
                <w:bCs/>
              </w:rPr>
              <w:t xml:space="preserve">BMD </w:t>
            </w:r>
            <w:r w:rsidR="00001F5B">
              <w:rPr>
                <w:rFonts w:cstheme="minorHAnsi"/>
                <w:b/>
                <w:bCs/>
              </w:rPr>
              <w:t>Random Test</w:t>
            </w:r>
          </w:p>
        </w:tc>
      </w:tr>
      <w:tr w:rsidR="00457B72" w14:paraId="48B531D2" w14:textId="77777777" w:rsidTr="00F363CE">
        <w:tc>
          <w:tcPr>
            <w:tcW w:w="2965" w:type="dxa"/>
          </w:tcPr>
          <w:p w14:paraId="3698A8FC" w14:textId="44895CC8" w:rsidR="00457B72" w:rsidRPr="00374719" w:rsidRDefault="00CE0F6B" w:rsidP="00374719">
            <w:pPr>
              <w:pStyle w:val="ListParagraph"/>
              <w:ind w:left="0"/>
              <w:jc w:val="center"/>
              <w:rPr>
                <w:rFonts w:cstheme="minorHAnsi"/>
                <w:b/>
                <w:bCs/>
              </w:rPr>
            </w:pPr>
            <w:r w:rsidRPr="00374719">
              <w:rPr>
                <w:rFonts w:cstheme="minorHAnsi"/>
                <w:b/>
                <w:bCs/>
              </w:rPr>
              <w:t>TEST</w:t>
            </w:r>
          </w:p>
        </w:tc>
        <w:tc>
          <w:tcPr>
            <w:tcW w:w="3028" w:type="dxa"/>
          </w:tcPr>
          <w:p w14:paraId="1997A071" w14:textId="16FED486" w:rsidR="00457B72" w:rsidRPr="00374719" w:rsidRDefault="00CE0F6B" w:rsidP="00374719">
            <w:pPr>
              <w:pStyle w:val="ListParagraph"/>
              <w:ind w:left="0"/>
              <w:jc w:val="center"/>
              <w:rPr>
                <w:rFonts w:cstheme="minorHAnsi"/>
                <w:b/>
                <w:bCs/>
              </w:rPr>
            </w:pPr>
            <w:r w:rsidRPr="00374719">
              <w:rPr>
                <w:rFonts w:cstheme="minorHAnsi"/>
                <w:b/>
                <w:bCs/>
              </w:rPr>
              <w:t>F</w:t>
            </w:r>
            <w:r w:rsidR="001E423F">
              <w:rPr>
                <w:rFonts w:cstheme="minorHAnsi"/>
                <w:b/>
                <w:bCs/>
              </w:rPr>
              <w:t>REQUENCY</w:t>
            </w:r>
          </w:p>
        </w:tc>
        <w:tc>
          <w:tcPr>
            <w:tcW w:w="2997" w:type="dxa"/>
          </w:tcPr>
          <w:p w14:paraId="68F2E12C" w14:textId="0F8C83C7" w:rsidR="00457B72" w:rsidRPr="00374719" w:rsidRDefault="001E423F" w:rsidP="00374719">
            <w:pPr>
              <w:pStyle w:val="ListParagraph"/>
              <w:ind w:left="0"/>
              <w:jc w:val="center"/>
              <w:rPr>
                <w:rFonts w:cstheme="minorHAnsi"/>
                <w:b/>
                <w:bCs/>
              </w:rPr>
            </w:pPr>
            <w:r>
              <w:rPr>
                <w:rFonts w:cstheme="minorHAnsi"/>
                <w:b/>
                <w:bCs/>
              </w:rPr>
              <w:t>MIN. NO OF SPECIME</w:t>
            </w:r>
            <w:r w:rsidR="00D5111C">
              <w:rPr>
                <w:rFonts w:cstheme="minorHAnsi"/>
                <w:b/>
                <w:bCs/>
              </w:rPr>
              <w:t>N</w:t>
            </w:r>
            <w:r>
              <w:rPr>
                <w:rFonts w:cstheme="minorHAnsi"/>
                <w:b/>
                <w:bCs/>
              </w:rPr>
              <w:t>S</w:t>
            </w:r>
          </w:p>
        </w:tc>
      </w:tr>
      <w:tr w:rsidR="00457B72" w14:paraId="771814B7" w14:textId="77777777" w:rsidTr="00F363CE">
        <w:tc>
          <w:tcPr>
            <w:tcW w:w="2965" w:type="dxa"/>
          </w:tcPr>
          <w:p w14:paraId="6A452126" w14:textId="797AF278" w:rsidR="00457B72" w:rsidRDefault="008C2821" w:rsidP="00100A47">
            <w:pPr>
              <w:pStyle w:val="ListParagraph"/>
              <w:ind w:left="0"/>
              <w:rPr>
                <w:rFonts w:cstheme="minorHAnsi"/>
              </w:rPr>
            </w:pPr>
            <w:r>
              <w:rPr>
                <w:rFonts w:cstheme="minorHAnsi"/>
              </w:rPr>
              <w:t xml:space="preserve">QC - </w:t>
            </w:r>
            <w:proofErr w:type="spellStart"/>
            <w:r w:rsidR="001E423F">
              <w:rPr>
                <w:rFonts w:cstheme="minorHAnsi"/>
              </w:rPr>
              <w:t>CT</w:t>
            </w:r>
            <w:r w:rsidR="001E423F" w:rsidRPr="002C611D">
              <w:rPr>
                <w:rFonts w:cstheme="minorHAnsi"/>
                <w:vertAlign w:val="subscript"/>
              </w:rPr>
              <w:t>Index</w:t>
            </w:r>
            <w:proofErr w:type="spellEnd"/>
          </w:p>
        </w:tc>
        <w:tc>
          <w:tcPr>
            <w:tcW w:w="3028" w:type="dxa"/>
          </w:tcPr>
          <w:p w14:paraId="7915A32A" w14:textId="7F0E3CE2" w:rsidR="00457B72" w:rsidRDefault="004B0D6C" w:rsidP="00100A47">
            <w:pPr>
              <w:pStyle w:val="ListParagraph"/>
              <w:ind w:left="0"/>
              <w:rPr>
                <w:rFonts w:cstheme="minorHAnsi"/>
              </w:rPr>
            </w:pPr>
            <w:r>
              <w:rPr>
                <w:rFonts w:cstheme="minorHAnsi"/>
              </w:rPr>
              <w:t>1 Set per 3000 tons</w:t>
            </w:r>
          </w:p>
        </w:tc>
        <w:tc>
          <w:tcPr>
            <w:tcW w:w="2997" w:type="dxa"/>
          </w:tcPr>
          <w:p w14:paraId="4E2185D5" w14:textId="361EFA24" w:rsidR="00457B72" w:rsidRDefault="00A71EBB" w:rsidP="00100A47">
            <w:pPr>
              <w:pStyle w:val="ListParagraph"/>
              <w:ind w:left="0"/>
              <w:rPr>
                <w:rFonts w:cstheme="minorHAnsi"/>
              </w:rPr>
            </w:pPr>
            <w:r>
              <w:rPr>
                <w:rFonts w:cstheme="minorHAnsi"/>
              </w:rPr>
              <w:t>5 Compacted Specimens</w:t>
            </w:r>
          </w:p>
        </w:tc>
      </w:tr>
      <w:tr w:rsidR="002C611D" w14:paraId="06EDDAB1" w14:textId="77777777" w:rsidTr="00F363CE">
        <w:tc>
          <w:tcPr>
            <w:tcW w:w="2965" w:type="dxa"/>
          </w:tcPr>
          <w:p w14:paraId="71DFB699" w14:textId="04F0ACC5" w:rsidR="002C611D" w:rsidRDefault="008C2821" w:rsidP="002C611D">
            <w:pPr>
              <w:pStyle w:val="ListParagraph"/>
              <w:ind w:left="0"/>
              <w:rPr>
                <w:rFonts w:cstheme="minorHAnsi"/>
              </w:rPr>
            </w:pPr>
            <w:r>
              <w:rPr>
                <w:rFonts w:cstheme="minorHAnsi"/>
              </w:rPr>
              <w:t xml:space="preserve">QC - </w:t>
            </w:r>
            <w:proofErr w:type="spellStart"/>
            <w:r w:rsidR="002C611D">
              <w:rPr>
                <w:rFonts w:cstheme="minorHAnsi"/>
              </w:rPr>
              <w:t>RT</w:t>
            </w:r>
            <w:r w:rsidR="002C611D" w:rsidRPr="002C611D">
              <w:rPr>
                <w:rFonts w:cstheme="minorHAnsi"/>
                <w:vertAlign w:val="subscript"/>
              </w:rPr>
              <w:t>Index</w:t>
            </w:r>
            <w:proofErr w:type="spellEnd"/>
          </w:p>
        </w:tc>
        <w:tc>
          <w:tcPr>
            <w:tcW w:w="3028" w:type="dxa"/>
          </w:tcPr>
          <w:p w14:paraId="2E6D112E" w14:textId="3FA774A8" w:rsidR="002C611D" w:rsidRDefault="00445CCD" w:rsidP="002C611D">
            <w:pPr>
              <w:pStyle w:val="ListParagraph"/>
              <w:ind w:left="0"/>
              <w:rPr>
                <w:rFonts w:cstheme="minorHAnsi"/>
              </w:rPr>
            </w:pPr>
            <w:r>
              <w:rPr>
                <w:rFonts w:cstheme="minorHAnsi"/>
              </w:rPr>
              <w:t>1 Set per 3000 tons</w:t>
            </w:r>
          </w:p>
        </w:tc>
        <w:tc>
          <w:tcPr>
            <w:tcW w:w="2997" w:type="dxa"/>
          </w:tcPr>
          <w:p w14:paraId="2938E675" w14:textId="11E459B7" w:rsidR="002C611D" w:rsidRDefault="00A71EBB" w:rsidP="002C611D">
            <w:pPr>
              <w:pStyle w:val="ListParagraph"/>
              <w:ind w:left="0"/>
              <w:rPr>
                <w:rFonts w:cstheme="minorHAnsi"/>
              </w:rPr>
            </w:pPr>
            <w:r>
              <w:rPr>
                <w:rFonts w:cstheme="minorHAnsi"/>
              </w:rPr>
              <w:t>3 Compacted Specimens</w:t>
            </w:r>
          </w:p>
        </w:tc>
      </w:tr>
      <w:tr w:rsidR="002C611D" w14:paraId="043C7393" w14:textId="77777777" w:rsidTr="00F363CE">
        <w:tc>
          <w:tcPr>
            <w:tcW w:w="2965" w:type="dxa"/>
          </w:tcPr>
          <w:p w14:paraId="0152CEF0" w14:textId="006A3714" w:rsidR="002C611D" w:rsidRDefault="00CE06B8" w:rsidP="002C611D">
            <w:pPr>
              <w:pStyle w:val="ListParagraph"/>
              <w:ind w:left="0"/>
              <w:rPr>
                <w:rFonts w:cstheme="minorHAnsi"/>
              </w:rPr>
            </w:pPr>
            <w:r>
              <w:rPr>
                <w:rFonts w:cstheme="minorHAnsi"/>
              </w:rPr>
              <w:t>QC</w:t>
            </w:r>
            <w:r w:rsidR="008C2821">
              <w:rPr>
                <w:rFonts w:cstheme="minorHAnsi"/>
              </w:rPr>
              <w:t xml:space="preserve"> </w:t>
            </w:r>
            <w:r w:rsidR="006322BA">
              <w:rPr>
                <w:rFonts w:cstheme="minorHAnsi"/>
              </w:rPr>
              <w:t>–</w:t>
            </w:r>
            <w:r w:rsidR="008C2821">
              <w:rPr>
                <w:rFonts w:cstheme="minorHAnsi"/>
              </w:rPr>
              <w:t xml:space="preserve"> </w:t>
            </w:r>
            <w:r w:rsidR="006322BA">
              <w:rPr>
                <w:rFonts w:cstheme="minorHAnsi"/>
              </w:rPr>
              <w:t xml:space="preserve">BMD </w:t>
            </w:r>
            <w:r w:rsidR="008C2821">
              <w:rPr>
                <w:rFonts w:cstheme="minorHAnsi"/>
              </w:rPr>
              <w:t>Loose Mix Retained</w:t>
            </w:r>
          </w:p>
        </w:tc>
        <w:tc>
          <w:tcPr>
            <w:tcW w:w="3028" w:type="dxa"/>
          </w:tcPr>
          <w:p w14:paraId="60D9890E" w14:textId="34F8229A" w:rsidR="002C611D" w:rsidRDefault="00445CCD" w:rsidP="002C611D">
            <w:pPr>
              <w:pStyle w:val="ListParagraph"/>
              <w:ind w:left="0"/>
              <w:rPr>
                <w:rFonts w:cstheme="minorHAnsi"/>
              </w:rPr>
            </w:pPr>
            <w:r>
              <w:rPr>
                <w:rFonts w:cstheme="minorHAnsi"/>
              </w:rPr>
              <w:t xml:space="preserve">125 </w:t>
            </w:r>
            <w:proofErr w:type="spellStart"/>
            <w:r>
              <w:rPr>
                <w:rFonts w:cstheme="minorHAnsi"/>
              </w:rPr>
              <w:t>lbs</w:t>
            </w:r>
            <w:proofErr w:type="spellEnd"/>
            <w:r>
              <w:rPr>
                <w:rFonts w:cstheme="minorHAnsi"/>
              </w:rPr>
              <w:t xml:space="preserve"> </w:t>
            </w:r>
            <w:r w:rsidR="008C2821">
              <w:rPr>
                <w:rFonts w:cstheme="minorHAnsi"/>
              </w:rPr>
              <w:t xml:space="preserve">per </w:t>
            </w:r>
            <w:r w:rsidR="00C22820">
              <w:rPr>
                <w:rFonts w:cstheme="minorHAnsi"/>
              </w:rPr>
              <w:t>3</w:t>
            </w:r>
            <w:r w:rsidR="000D7EBC">
              <w:rPr>
                <w:rFonts w:cstheme="minorHAnsi"/>
              </w:rPr>
              <w:t>000 tons</w:t>
            </w:r>
          </w:p>
        </w:tc>
        <w:tc>
          <w:tcPr>
            <w:tcW w:w="2997" w:type="dxa"/>
          </w:tcPr>
          <w:p w14:paraId="146BBCF3" w14:textId="2BEE951A" w:rsidR="002C611D" w:rsidRDefault="007B61F7" w:rsidP="002C611D">
            <w:pPr>
              <w:pStyle w:val="ListParagraph"/>
              <w:ind w:left="0"/>
              <w:rPr>
                <w:rFonts w:cstheme="minorHAnsi"/>
              </w:rPr>
            </w:pPr>
            <w:r>
              <w:rPr>
                <w:rFonts w:cstheme="minorHAnsi"/>
              </w:rPr>
              <w:t>Retained by Contractor</w:t>
            </w:r>
          </w:p>
        </w:tc>
      </w:tr>
      <w:tr w:rsidR="001E036D" w14:paraId="58F87970" w14:textId="77777777" w:rsidTr="00F363CE">
        <w:tc>
          <w:tcPr>
            <w:tcW w:w="2965" w:type="dxa"/>
          </w:tcPr>
          <w:p w14:paraId="21B9435A" w14:textId="026FE386" w:rsidR="001E036D" w:rsidRDefault="000D7EBC" w:rsidP="002C611D">
            <w:pPr>
              <w:pStyle w:val="ListParagraph"/>
              <w:ind w:left="0"/>
              <w:rPr>
                <w:rFonts w:cstheme="minorHAnsi"/>
              </w:rPr>
            </w:pPr>
            <w:r>
              <w:rPr>
                <w:rFonts w:cstheme="minorHAnsi"/>
              </w:rPr>
              <w:t>QA – BMD Loose Mix Retained</w:t>
            </w:r>
          </w:p>
        </w:tc>
        <w:tc>
          <w:tcPr>
            <w:tcW w:w="3028" w:type="dxa"/>
          </w:tcPr>
          <w:p w14:paraId="5B59A8BD" w14:textId="00785053" w:rsidR="001E036D" w:rsidRDefault="000D7EBC" w:rsidP="002C611D">
            <w:pPr>
              <w:pStyle w:val="ListParagraph"/>
              <w:ind w:left="0"/>
              <w:rPr>
                <w:rFonts w:cstheme="minorHAnsi"/>
              </w:rPr>
            </w:pPr>
            <w:r>
              <w:rPr>
                <w:rFonts w:cstheme="minorHAnsi"/>
              </w:rPr>
              <w:t xml:space="preserve">125 </w:t>
            </w:r>
            <w:proofErr w:type="spellStart"/>
            <w:r>
              <w:rPr>
                <w:rFonts w:cstheme="minorHAnsi"/>
              </w:rPr>
              <w:t>lbs</w:t>
            </w:r>
            <w:proofErr w:type="spellEnd"/>
            <w:r>
              <w:rPr>
                <w:rFonts w:cstheme="minorHAnsi"/>
              </w:rPr>
              <w:t xml:space="preserve"> per 6000 tons</w:t>
            </w:r>
          </w:p>
        </w:tc>
        <w:tc>
          <w:tcPr>
            <w:tcW w:w="2997" w:type="dxa"/>
          </w:tcPr>
          <w:p w14:paraId="19AB3AB9" w14:textId="77985A13" w:rsidR="001E036D" w:rsidRDefault="000D7EBC" w:rsidP="002C611D">
            <w:pPr>
              <w:pStyle w:val="ListParagraph"/>
              <w:ind w:left="0"/>
              <w:rPr>
                <w:rFonts w:cstheme="minorHAnsi"/>
              </w:rPr>
            </w:pPr>
            <w:r>
              <w:rPr>
                <w:rFonts w:cstheme="minorHAnsi"/>
              </w:rPr>
              <w:t>Retained by MoDOT</w:t>
            </w:r>
          </w:p>
        </w:tc>
      </w:tr>
      <w:bookmarkEnd w:id="0"/>
      <w:tr w:rsidR="00B37D13" w14:paraId="1EA26974" w14:textId="77777777" w:rsidTr="00706DFD">
        <w:tc>
          <w:tcPr>
            <w:tcW w:w="8990" w:type="dxa"/>
            <w:gridSpan w:val="3"/>
          </w:tcPr>
          <w:p w14:paraId="177C8260" w14:textId="34E211EC" w:rsidR="00B37D13" w:rsidRPr="00CE0F6B" w:rsidRDefault="00B37D13" w:rsidP="00706DFD">
            <w:pPr>
              <w:pStyle w:val="ListParagraph"/>
              <w:ind w:left="0"/>
              <w:jc w:val="center"/>
              <w:rPr>
                <w:rFonts w:cstheme="minorHAnsi"/>
                <w:b/>
                <w:bCs/>
              </w:rPr>
            </w:pPr>
            <w:r w:rsidRPr="00CE0F6B">
              <w:rPr>
                <w:rFonts w:cstheme="minorHAnsi"/>
                <w:b/>
                <w:bCs/>
              </w:rPr>
              <w:t>For Quality Control (QC)</w:t>
            </w:r>
            <w:r>
              <w:rPr>
                <w:rFonts w:cstheme="minorHAnsi"/>
                <w:b/>
                <w:bCs/>
              </w:rPr>
              <w:t xml:space="preserve"> at one QC Volumetric</w:t>
            </w:r>
            <w:r w:rsidR="006B6771">
              <w:rPr>
                <w:rFonts w:cstheme="minorHAnsi"/>
                <w:b/>
                <w:bCs/>
              </w:rPr>
              <w:t>s/AC</w:t>
            </w:r>
            <w:r>
              <w:rPr>
                <w:rFonts w:cstheme="minorHAnsi"/>
                <w:b/>
                <w:bCs/>
              </w:rPr>
              <w:t xml:space="preserve"> Random Test</w:t>
            </w:r>
          </w:p>
        </w:tc>
      </w:tr>
      <w:tr w:rsidR="00B37D13" w14:paraId="45E5F2CA" w14:textId="77777777" w:rsidTr="00F363CE">
        <w:tc>
          <w:tcPr>
            <w:tcW w:w="2965" w:type="dxa"/>
          </w:tcPr>
          <w:p w14:paraId="57B4530B" w14:textId="77777777" w:rsidR="00B37D13" w:rsidRPr="00374719" w:rsidRDefault="00B37D13" w:rsidP="00706DFD">
            <w:pPr>
              <w:pStyle w:val="ListParagraph"/>
              <w:ind w:left="0"/>
              <w:jc w:val="center"/>
              <w:rPr>
                <w:rFonts w:cstheme="minorHAnsi"/>
                <w:b/>
                <w:bCs/>
              </w:rPr>
            </w:pPr>
            <w:r w:rsidRPr="00374719">
              <w:rPr>
                <w:rFonts w:cstheme="minorHAnsi"/>
                <w:b/>
                <w:bCs/>
              </w:rPr>
              <w:t>TEST</w:t>
            </w:r>
          </w:p>
        </w:tc>
        <w:tc>
          <w:tcPr>
            <w:tcW w:w="3028" w:type="dxa"/>
          </w:tcPr>
          <w:p w14:paraId="3BE2A6E9" w14:textId="77777777" w:rsidR="00B37D13" w:rsidRPr="00374719" w:rsidRDefault="00B37D13" w:rsidP="00706DFD">
            <w:pPr>
              <w:pStyle w:val="ListParagraph"/>
              <w:ind w:left="0"/>
              <w:jc w:val="center"/>
              <w:rPr>
                <w:rFonts w:cstheme="minorHAnsi"/>
                <w:b/>
                <w:bCs/>
              </w:rPr>
            </w:pPr>
            <w:r w:rsidRPr="00374719">
              <w:rPr>
                <w:rFonts w:cstheme="minorHAnsi"/>
                <w:b/>
                <w:bCs/>
              </w:rPr>
              <w:t>F</w:t>
            </w:r>
            <w:r>
              <w:rPr>
                <w:rFonts w:cstheme="minorHAnsi"/>
                <w:b/>
                <w:bCs/>
              </w:rPr>
              <w:t>REQUENCY</w:t>
            </w:r>
          </w:p>
        </w:tc>
        <w:tc>
          <w:tcPr>
            <w:tcW w:w="2997" w:type="dxa"/>
          </w:tcPr>
          <w:p w14:paraId="012A114A" w14:textId="77777777" w:rsidR="00B37D13" w:rsidRPr="00374719" w:rsidRDefault="00B37D13" w:rsidP="00706DFD">
            <w:pPr>
              <w:pStyle w:val="ListParagraph"/>
              <w:ind w:left="0"/>
              <w:jc w:val="center"/>
              <w:rPr>
                <w:rFonts w:cstheme="minorHAnsi"/>
                <w:b/>
                <w:bCs/>
              </w:rPr>
            </w:pPr>
            <w:r>
              <w:rPr>
                <w:rFonts w:cstheme="minorHAnsi"/>
                <w:b/>
                <w:bCs/>
              </w:rPr>
              <w:t>MIN. NO OF SPECIMENS</w:t>
            </w:r>
          </w:p>
        </w:tc>
      </w:tr>
      <w:tr w:rsidR="00B37D13" w14:paraId="44DB3C92" w14:textId="77777777" w:rsidTr="00F363CE">
        <w:tc>
          <w:tcPr>
            <w:tcW w:w="2965" w:type="dxa"/>
          </w:tcPr>
          <w:p w14:paraId="219FFDFC" w14:textId="4A8BC60A" w:rsidR="00B37D13" w:rsidRDefault="00B37D13" w:rsidP="00706DFD">
            <w:pPr>
              <w:pStyle w:val="ListParagraph"/>
              <w:ind w:left="0"/>
              <w:rPr>
                <w:rFonts w:cstheme="minorHAnsi"/>
              </w:rPr>
            </w:pPr>
            <w:r>
              <w:rPr>
                <w:rFonts w:cstheme="minorHAnsi"/>
              </w:rPr>
              <w:t xml:space="preserve">QC - </w:t>
            </w:r>
            <w:r w:rsidR="006B6771">
              <w:rPr>
                <w:rFonts w:cstheme="minorHAnsi"/>
              </w:rPr>
              <w:t>% Asphalt Content</w:t>
            </w:r>
          </w:p>
        </w:tc>
        <w:tc>
          <w:tcPr>
            <w:tcW w:w="3028" w:type="dxa"/>
          </w:tcPr>
          <w:p w14:paraId="11DF803F" w14:textId="1855C8A8" w:rsidR="00B37D13" w:rsidRDefault="00B37D13" w:rsidP="00706DFD">
            <w:pPr>
              <w:pStyle w:val="ListParagraph"/>
              <w:ind w:left="0"/>
              <w:rPr>
                <w:rFonts w:cstheme="minorHAnsi"/>
              </w:rPr>
            </w:pPr>
            <w:r>
              <w:rPr>
                <w:rFonts w:cstheme="minorHAnsi"/>
              </w:rPr>
              <w:t xml:space="preserve">1 </w:t>
            </w:r>
            <w:r w:rsidR="00A05868">
              <w:rPr>
                <w:rFonts w:cstheme="minorHAnsi"/>
              </w:rPr>
              <w:t>Sample</w:t>
            </w:r>
            <w:r w:rsidR="006D3336">
              <w:rPr>
                <w:rFonts w:cstheme="minorHAnsi"/>
              </w:rPr>
              <w:t xml:space="preserve"> </w:t>
            </w:r>
            <w:r>
              <w:rPr>
                <w:rFonts w:cstheme="minorHAnsi"/>
              </w:rPr>
              <w:t xml:space="preserve">per </w:t>
            </w:r>
            <w:r w:rsidR="006D3336">
              <w:rPr>
                <w:rFonts w:cstheme="minorHAnsi"/>
              </w:rPr>
              <w:t>Sublot</w:t>
            </w:r>
          </w:p>
        </w:tc>
        <w:tc>
          <w:tcPr>
            <w:tcW w:w="2997" w:type="dxa"/>
          </w:tcPr>
          <w:p w14:paraId="4647A03E" w14:textId="056246C6" w:rsidR="00B37D13" w:rsidRDefault="006D3336" w:rsidP="00706DFD">
            <w:pPr>
              <w:pStyle w:val="ListParagraph"/>
              <w:ind w:left="0"/>
              <w:rPr>
                <w:rFonts w:cstheme="minorHAnsi"/>
              </w:rPr>
            </w:pPr>
            <w:r>
              <w:rPr>
                <w:rFonts w:cstheme="minorHAnsi"/>
              </w:rPr>
              <w:t>1 Sample</w:t>
            </w:r>
          </w:p>
        </w:tc>
      </w:tr>
      <w:tr w:rsidR="00B37D13" w14:paraId="50A10B3F" w14:textId="77777777" w:rsidTr="00F363CE">
        <w:tc>
          <w:tcPr>
            <w:tcW w:w="2965" w:type="dxa"/>
          </w:tcPr>
          <w:p w14:paraId="29AF82E9" w14:textId="3F26BFA4" w:rsidR="00B37D13" w:rsidRDefault="00B37D13" w:rsidP="00706DFD">
            <w:pPr>
              <w:pStyle w:val="ListParagraph"/>
              <w:ind w:left="0"/>
              <w:rPr>
                <w:rFonts w:cstheme="minorHAnsi"/>
              </w:rPr>
            </w:pPr>
            <w:r>
              <w:rPr>
                <w:rFonts w:cstheme="minorHAnsi"/>
              </w:rPr>
              <w:t xml:space="preserve">QC - </w:t>
            </w:r>
            <w:proofErr w:type="spellStart"/>
            <w:r w:rsidR="006B6771">
              <w:rPr>
                <w:rFonts w:cstheme="minorHAnsi"/>
              </w:rPr>
              <w:t>Gmm</w:t>
            </w:r>
            <w:proofErr w:type="spellEnd"/>
          </w:p>
        </w:tc>
        <w:tc>
          <w:tcPr>
            <w:tcW w:w="3028" w:type="dxa"/>
          </w:tcPr>
          <w:p w14:paraId="4D3DDE44" w14:textId="342CF4B0" w:rsidR="00B37D13" w:rsidRDefault="00B37D13" w:rsidP="00706DFD">
            <w:pPr>
              <w:pStyle w:val="ListParagraph"/>
              <w:ind w:left="0"/>
              <w:rPr>
                <w:rFonts w:cstheme="minorHAnsi"/>
              </w:rPr>
            </w:pPr>
            <w:r>
              <w:rPr>
                <w:rFonts w:cstheme="minorHAnsi"/>
              </w:rPr>
              <w:t xml:space="preserve">1 </w:t>
            </w:r>
            <w:r w:rsidR="002963DD">
              <w:rPr>
                <w:rFonts w:cstheme="minorHAnsi"/>
              </w:rPr>
              <w:t>Sample per Sublot</w:t>
            </w:r>
          </w:p>
        </w:tc>
        <w:tc>
          <w:tcPr>
            <w:tcW w:w="2997" w:type="dxa"/>
          </w:tcPr>
          <w:p w14:paraId="5984A454" w14:textId="1573C086" w:rsidR="00B37D13" w:rsidRDefault="002963DD" w:rsidP="00706DFD">
            <w:pPr>
              <w:pStyle w:val="ListParagraph"/>
              <w:ind w:left="0"/>
              <w:rPr>
                <w:rFonts w:cstheme="minorHAnsi"/>
              </w:rPr>
            </w:pPr>
            <w:r>
              <w:rPr>
                <w:rFonts w:cstheme="minorHAnsi"/>
              </w:rPr>
              <w:t>1 Sample</w:t>
            </w:r>
          </w:p>
        </w:tc>
      </w:tr>
      <w:tr w:rsidR="00B37D13" w14:paraId="5F36DFF0" w14:textId="77777777" w:rsidTr="00F363CE">
        <w:tc>
          <w:tcPr>
            <w:tcW w:w="2965" w:type="dxa"/>
          </w:tcPr>
          <w:p w14:paraId="4D395CD5" w14:textId="4AB77468" w:rsidR="00B37D13" w:rsidRDefault="00B37D13" w:rsidP="00706DFD">
            <w:pPr>
              <w:pStyle w:val="ListParagraph"/>
              <w:ind w:left="0"/>
              <w:rPr>
                <w:rFonts w:cstheme="minorHAnsi"/>
              </w:rPr>
            </w:pPr>
            <w:r>
              <w:rPr>
                <w:rFonts w:cstheme="minorHAnsi"/>
              </w:rPr>
              <w:t xml:space="preserve">QC – </w:t>
            </w:r>
            <w:r w:rsidR="00672AE0">
              <w:rPr>
                <w:rFonts w:cstheme="minorHAnsi"/>
              </w:rPr>
              <w:t>% Air Voids</w:t>
            </w:r>
          </w:p>
        </w:tc>
        <w:tc>
          <w:tcPr>
            <w:tcW w:w="3028" w:type="dxa"/>
          </w:tcPr>
          <w:p w14:paraId="2CAB3544" w14:textId="09BD3A03" w:rsidR="00B37D13" w:rsidRDefault="008E0041" w:rsidP="00706DFD">
            <w:pPr>
              <w:pStyle w:val="ListParagraph"/>
              <w:ind w:left="0"/>
              <w:rPr>
                <w:rFonts w:cstheme="minorHAnsi"/>
              </w:rPr>
            </w:pPr>
            <w:r>
              <w:rPr>
                <w:rFonts w:cstheme="minorHAnsi"/>
              </w:rPr>
              <w:t>1</w:t>
            </w:r>
            <w:r w:rsidR="002A761C">
              <w:rPr>
                <w:rFonts w:cstheme="minorHAnsi"/>
              </w:rPr>
              <w:t xml:space="preserve"> Set per Sublot</w:t>
            </w:r>
          </w:p>
        </w:tc>
        <w:tc>
          <w:tcPr>
            <w:tcW w:w="2997" w:type="dxa"/>
          </w:tcPr>
          <w:p w14:paraId="3F273C08" w14:textId="36B39CDC" w:rsidR="00B37D13" w:rsidRDefault="002A761C" w:rsidP="00706DFD">
            <w:pPr>
              <w:pStyle w:val="ListParagraph"/>
              <w:ind w:left="0"/>
              <w:rPr>
                <w:rFonts w:cstheme="minorHAnsi"/>
              </w:rPr>
            </w:pPr>
            <w:r>
              <w:rPr>
                <w:rFonts w:cstheme="minorHAnsi"/>
              </w:rPr>
              <w:t>2 Compacted Specimens</w:t>
            </w:r>
          </w:p>
        </w:tc>
      </w:tr>
      <w:tr w:rsidR="00672AE0" w14:paraId="3874E3A1" w14:textId="77777777" w:rsidTr="00F363CE">
        <w:tc>
          <w:tcPr>
            <w:tcW w:w="2965" w:type="dxa"/>
          </w:tcPr>
          <w:p w14:paraId="43AF7DC8" w14:textId="38806E56" w:rsidR="00672AE0" w:rsidRDefault="00672AE0" w:rsidP="00706DFD">
            <w:pPr>
              <w:pStyle w:val="ListParagraph"/>
              <w:ind w:left="0"/>
              <w:rPr>
                <w:rFonts w:cstheme="minorHAnsi"/>
              </w:rPr>
            </w:pPr>
            <w:bookmarkStart w:id="1" w:name="_Hlk187927876"/>
            <w:r>
              <w:rPr>
                <w:rFonts w:cstheme="minorHAnsi"/>
              </w:rPr>
              <w:t>QC – Volumetric/</w:t>
            </w:r>
            <w:r w:rsidR="00D82A32">
              <w:rPr>
                <w:rFonts w:cstheme="minorHAnsi"/>
              </w:rPr>
              <w:t>%AC Loose Mix Retained</w:t>
            </w:r>
          </w:p>
        </w:tc>
        <w:tc>
          <w:tcPr>
            <w:tcW w:w="3028" w:type="dxa"/>
          </w:tcPr>
          <w:p w14:paraId="3E794B3B" w14:textId="00C41BC0" w:rsidR="00672AE0" w:rsidRDefault="00BE5DD4" w:rsidP="00706DFD">
            <w:pPr>
              <w:pStyle w:val="ListParagraph"/>
              <w:ind w:left="0"/>
              <w:rPr>
                <w:rFonts w:cstheme="minorHAnsi"/>
              </w:rPr>
            </w:pPr>
            <w:r>
              <w:rPr>
                <w:rFonts w:cstheme="minorHAnsi"/>
              </w:rPr>
              <w:t xml:space="preserve">30 </w:t>
            </w:r>
            <w:proofErr w:type="spellStart"/>
            <w:r>
              <w:rPr>
                <w:rFonts w:cstheme="minorHAnsi"/>
              </w:rPr>
              <w:t>lbs</w:t>
            </w:r>
            <w:proofErr w:type="spellEnd"/>
            <w:r>
              <w:rPr>
                <w:rFonts w:cstheme="minorHAnsi"/>
              </w:rPr>
              <w:t xml:space="preserve"> per Sublot</w:t>
            </w:r>
          </w:p>
        </w:tc>
        <w:tc>
          <w:tcPr>
            <w:tcW w:w="2997" w:type="dxa"/>
          </w:tcPr>
          <w:p w14:paraId="4E47EDA6" w14:textId="6EFA1B5F" w:rsidR="00672AE0" w:rsidRDefault="00BE5DD4" w:rsidP="00706DFD">
            <w:pPr>
              <w:pStyle w:val="ListParagraph"/>
              <w:ind w:left="0"/>
              <w:rPr>
                <w:rFonts w:cstheme="minorHAnsi"/>
              </w:rPr>
            </w:pPr>
            <w:r>
              <w:rPr>
                <w:rFonts w:cstheme="minorHAnsi"/>
              </w:rPr>
              <w:t>Retained by Contractor</w:t>
            </w:r>
          </w:p>
        </w:tc>
      </w:tr>
      <w:bookmarkEnd w:id="1"/>
      <w:tr w:rsidR="00B56ACB" w14:paraId="126EED79" w14:textId="77777777" w:rsidTr="00F363CE">
        <w:tc>
          <w:tcPr>
            <w:tcW w:w="2965" w:type="dxa"/>
          </w:tcPr>
          <w:p w14:paraId="2E842CE0" w14:textId="06A1A00F" w:rsidR="00B56ACB" w:rsidRDefault="00B56ACB" w:rsidP="00B56ACB">
            <w:pPr>
              <w:pStyle w:val="ListParagraph"/>
              <w:ind w:left="0"/>
              <w:rPr>
                <w:rFonts w:cstheme="minorHAnsi"/>
              </w:rPr>
            </w:pPr>
            <w:r>
              <w:rPr>
                <w:rFonts w:cstheme="minorHAnsi"/>
              </w:rPr>
              <w:t>QA – Volumetric/%AC Loose Mix Retained</w:t>
            </w:r>
          </w:p>
        </w:tc>
        <w:tc>
          <w:tcPr>
            <w:tcW w:w="3028" w:type="dxa"/>
          </w:tcPr>
          <w:p w14:paraId="1FBA5310" w14:textId="594FA6CE" w:rsidR="00B56ACB" w:rsidRDefault="00B56ACB" w:rsidP="00B56ACB">
            <w:pPr>
              <w:pStyle w:val="ListParagraph"/>
              <w:ind w:left="0"/>
              <w:rPr>
                <w:rFonts w:cstheme="minorHAnsi"/>
              </w:rPr>
            </w:pPr>
            <w:r>
              <w:rPr>
                <w:rFonts w:cstheme="minorHAnsi"/>
              </w:rPr>
              <w:t xml:space="preserve">30 </w:t>
            </w:r>
            <w:proofErr w:type="spellStart"/>
            <w:r>
              <w:rPr>
                <w:rFonts w:cstheme="minorHAnsi"/>
              </w:rPr>
              <w:t>lbs</w:t>
            </w:r>
            <w:proofErr w:type="spellEnd"/>
            <w:r>
              <w:rPr>
                <w:rFonts w:cstheme="minorHAnsi"/>
              </w:rPr>
              <w:t xml:space="preserve"> per 6000 Tons</w:t>
            </w:r>
          </w:p>
        </w:tc>
        <w:tc>
          <w:tcPr>
            <w:tcW w:w="2997" w:type="dxa"/>
          </w:tcPr>
          <w:p w14:paraId="4A113D71" w14:textId="03267265" w:rsidR="00B56ACB" w:rsidRDefault="00B56ACB" w:rsidP="00B56ACB">
            <w:pPr>
              <w:pStyle w:val="ListParagraph"/>
              <w:ind w:left="0"/>
              <w:rPr>
                <w:rFonts w:cstheme="minorHAnsi"/>
              </w:rPr>
            </w:pPr>
            <w:r>
              <w:rPr>
                <w:rFonts w:cstheme="minorHAnsi"/>
              </w:rPr>
              <w:t xml:space="preserve">Retained by </w:t>
            </w:r>
            <w:r w:rsidR="001E38ED">
              <w:rPr>
                <w:rFonts w:cstheme="minorHAnsi"/>
              </w:rPr>
              <w:t>MoDOT</w:t>
            </w:r>
          </w:p>
        </w:tc>
      </w:tr>
      <w:tr w:rsidR="00B56ACB" w14:paraId="3CB9EDC7" w14:textId="77777777" w:rsidTr="00706DFD">
        <w:tc>
          <w:tcPr>
            <w:tcW w:w="8990" w:type="dxa"/>
            <w:gridSpan w:val="3"/>
          </w:tcPr>
          <w:p w14:paraId="7290EBFB" w14:textId="54A47596" w:rsidR="00B56ACB" w:rsidRPr="00CE0F6B" w:rsidRDefault="00B56ACB" w:rsidP="00B56ACB">
            <w:pPr>
              <w:pStyle w:val="ListParagraph"/>
              <w:ind w:left="0"/>
              <w:jc w:val="center"/>
              <w:rPr>
                <w:rFonts w:cstheme="minorHAnsi"/>
                <w:b/>
                <w:bCs/>
              </w:rPr>
            </w:pPr>
            <w:r w:rsidRPr="00CE0F6B">
              <w:rPr>
                <w:rFonts w:cstheme="minorHAnsi"/>
                <w:b/>
                <w:bCs/>
              </w:rPr>
              <w:t>For Quality Control (QC)</w:t>
            </w:r>
            <w:r>
              <w:rPr>
                <w:rFonts w:cstheme="minorHAnsi"/>
                <w:b/>
                <w:bCs/>
              </w:rPr>
              <w:t xml:space="preserve"> at one TSR Random Test</w:t>
            </w:r>
          </w:p>
        </w:tc>
      </w:tr>
      <w:tr w:rsidR="00B56ACB" w14:paraId="02132392" w14:textId="77777777" w:rsidTr="00F363CE">
        <w:tc>
          <w:tcPr>
            <w:tcW w:w="2965" w:type="dxa"/>
          </w:tcPr>
          <w:p w14:paraId="43E3ACDB" w14:textId="77777777" w:rsidR="00B56ACB" w:rsidRPr="00374719" w:rsidRDefault="00B56ACB" w:rsidP="00B56ACB">
            <w:pPr>
              <w:pStyle w:val="ListParagraph"/>
              <w:ind w:left="0"/>
              <w:jc w:val="center"/>
              <w:rPr>
                <w:rFonts w:cstheme="minorHAnsi"/>
                <w:b/>
                <w:bCs/>
              </w:rPr>
            </w:pPr>
            <w:r w:rsidRPr="00374719">
              <w:rPr>
                <w:rFonts w:cstheme="minorHAnsi"/>
                <w:b/>
                <w:bCs/>
              </w:rPr>
              <w:t>TEST</w:t>
            </w:r>
          </w:p>
        </w:tc>
        <w:tc>
          <w:tcPr>
            <w:tcW w:w="3028" w:type="dxa"/>
          </w:tcPr>
          <w:p w14:paraId="106B24EE" w14:textId="77777777" w:rsidR="00B56ACB" w:rsidRPr="00374719" w:rsidRDefault="00B56ACB" w:rsidP="00B56ACB">
            <w:pPr>
              <w:pStyle w:val="ListParagraph"/>
              <w:ind w:left="0"/>
              <w:jc w:val="center"/>
              <w:rPr>
                <w:rFonts w:cstheme="minorHAnsi"/>
                <w:b/>
                <w:bCs/>
              </w:rPr>
            </w:pPr>
            <w:r w:rsidRPr="00374719">
              <w:rPr>
                <w:rFonts w:cstheme="minorHAnsi"/>
                <w:b/>
                <w:bCs/>
              </w:rPr>
              <w:t>F</w:t>
            </w:r>
            <w:r>
              <w:rPr>
                <w:rFonts w:cstheme="minorHAnsi"/>
                <w:b/>
                <w:bCs/>
              </w:rPr>
              <w:t>REQUENCY</w:t>
            </w:r>
          </w:p>
        </w:tc>
        <w:tc>
          <w:tcPr>
            <w:tcW w:w="2997" w:type="dxa"/>
          </w:tcPr>
          <w:p w14:paraId="797469FE" w14:textId="77777777" w:rsidR="00B56ACB" w:rsidRPr="00374719" w:rsidRDefault="00B56ACB" w:rsidP="00B56ACB">
            <w:pPr>
              <w:pStyle w:val="ListParagraph"/>
              <w:ind w:left="0"/>
              <w:jc w:val="center"/>
              <w:rPr>
                <w:rFonts w:cstheme="minorHAnsi"/>
                <w:b/>
                <w:bCs/>
              </w:rPr>
            </w:pPr>
            <w:r>
              <w:rPr>
                <w:rFonts w:cstheme="minorHAnsi"/>
                <w:b/>
                <w:bCs/>
              </w:rPr>
              <w:t>MIN. NO OF SPECIMENS</w:t>
            </w:r>
          </w:p>
        </w:tc>
      </w:tr>
      <w:tr w:rsidR="00B56ACB" w14:paraId="3C107468" w14:textId="77777777" w:rsidTr="00F363CE">
        <w:tc>
          <w:tcPr>
            <w:tcW w:w="2965" w:type="dxa"/>
          </w:tcPr>
          <w:p w14:paraId="334859E7" w14:textId="4423C580" w:rsidR="00B56ACB" w:rsidRDefault="00B56ACB" w:rsidP="00B56ACB">
            <w:pPr>
              <w:pStyle w:val="ListParagraph"/>
              <w:ind w:left="0"/>
              <w:rPr>
                <w:rFonts w:cstheme="minorHAnsi"/>
              </w:rPr>
            </w:pPr>
            <w:r>
              <w:rPr>
                <w:rFonts w:cstheme="minorHAnsi"/>
              </w:rPr>
              <w:t>QC – Tensile Str. Ratio (TSR)</w:t>
            </w:r>
          </w:p>
        </w:tc>
        <w:tc>
          <w:tcPr>
            <w:tcW w:w="3028" w:type="dxa"/>
          </w:tcPr>
          <w:p w14:paraId="07E1D1F7" w14:textId="77777777" w:rsidR="00B56ACB" w:rsidRDefault="00B56ACB" w:rsidP="00B56ACB">
            <w:pPr>
              <w:pStyle w:val="ListParagraph"/>
              <w:ind w:left="0"/>
              <w:rPr>
                <w:rFonts w:cstheme="minorHAnsi"/>
              </w:rPr>
            </w:pPr>
            <w:r>
              <w:rPr>
                <w:rFonts w:cstheme="minorHAnsi"/>
              </w:rPr>
              <w:t xml:space="preserve">250 </w:t>
            </w:r>
            <w:proofErr w:type="spellStart"/>
            <w:r>
              <w:rPr>
                <w:rFonts w:cstheme="minorHAnsi"/>
              </w:rPr>
              <w:t>lbs</w:t>
            </w:r>
            <w:proofErr w:type="spellEnd"/>
            <w:r>
              <w:rPr>
                <w:rFonts w:cstheme="minorHAnsi"/>
              </w:rPr>
              <w:t xml:space="preserve"> loose mix </w:t>
            </w:r>
          </w:p>
          <w:p w14:paraId="79ADBFCB" w14:textId="32CD4521" w:rsidR="00B56ACB" w:rsidRDefault="00B56ACB" w:rsidP="00B56ACB">
            <w:pPr>
              <w:pStyle w:val="ListParagraph"/>
              <w:ind w:left="0"/>
              <w:rPr>
                <w:rFonts w:cstheme="minorHAnsi"/>
              </w:rPr>
            </w:pPr>
            <w:r>
              <w:rPr>
                <w:rFonts w:cstheme="minorHAnsi"/>
              </w:rPr>
              <w:t>per 12,000 tons</w:t>
            </w:r>
          </w:p>
        </w:tc>
        <w:tc>
          <w:tcPr>
            <w:tcW w:w="2997" w:type="dxa"/>
          </w:tcPr>
          <w:p w14:paraId="19A3CD87" w14:textId="2A6DBC59" w:rsidR="00B56ACB" w:rsidRDefault="00B56ACB" w:rsidP="00B56ACB">
            <w:pPr>
              <w:pStyle w:val="ListParagraph"/>
              <w:ind w:left="0"/>
              <w:rPr>
                <w:rFonts w:cstheme="minorHAnsi"/>
              </w:rPr>
            </w:pPr>
            <w:r>
              <w:rPr>
                <w:rFonts w:cstheme="minorHAnsi"/>
              </w:rPr>
              <w:t>8 Compacted Specimens</w:t>
            </w:r>
          </w:p>
        </w:tc>
      </w:tr>
    </w:tbl>
    <w:p w14:paraId="4E804734" w14:textId="77777777" w:rsidR="00B37D13" w:rsidRDefault="00B37D13" w:rsidP="00100A47">
      <w:pPr>
        <w:pStyle w:val="ListParagraph"/>
        <w:ind w:left="360"/>
        <w:rPr>
          <w:rFonts w:cstheme="minorHAnsi"/>
        </w:rPr>
      </w:pPr>
    </w:p>
    <w:p w14:paraId="2E116A21" w14:textId="77777777" w:rsidR="00B37D13" w:rsidRDefault="00B37D13" w:rsidP="00100A47">
      <w:pPr>
        <w:pStyle w:val="ListParagraph"/>
        <w:ind w:left="360"/>
        <w:rPr>
          <w:rFonts w:cstheme="minorHAnsi"/>
        </w:rPr>
      </w:pPr>
    </w:p>
    <w:tbl>
      <w:tblPr>
        <w:tblStyle w:val="TableGrid"/>
        <w:tblW w:w="0" w:type="auto"/>
        <w:tblInd w:w="360" w:type="dxa"/>
        <w:tblLook w:val="04A0" w:firstRow="1" w:lastRow="0" w:firstColumn="1" w:lastColumn="0" w:noHBand="0" w:noVBand="1"/>
      </w:tblPr>
      <w:tblGrid>
        <w:gridCol w:w="2965"/>
        <w:gridCol w:w="3028"/>
        <w:gridCol w:w="2997"/>
      </w:tblGrid>
      <w:tr w:rsidR="00F4228C" w14:paraId="48D660FA" w14:textId="77777777" w:rsidTr="00706DFD">
        <w:tc>
          <w:tcPr>
            <w:tcW w:w="8990" w:type="dxa"/>
            <w:gridSpan w:val="3"/>
          </w:tcPr>
          <w:p w14:paraId="3621C6DA" w14:textId="30DB2FE6" w:rsidR="00F4228C" w:rsidRPr="00CE0F6B" w:rsidRDefault="00F4228C" w:rsidP="00706DFD">
            <w:pPr>
              <w:pStyle w:val="ListParagraph"/>
              <w:ind w:left="0"/>
              <w:jc w:val="center"/>
              <w:rPr>
                <w:rFonts w:cstheme="minorHAnsi"/>
                <w:b/>
                <w:bCs/>
              </w:rPr>
            </w:pPr>
            <w:r w:rsidRPr="00CE0F6B">
              <w:rPr>
                <w:rFonts w:cstheme="minorHAnsi"/>
                <w:b/>
                <w:bCs/>
              </w:rPr>
              <w:t xml:space="preserve">For Quality </w:t>
            </w:r>
            <w:r w:rsidR="00A4515F">
              <w:rPr>
                <w:rFonts w:cstheme="minorHAnsi"/>
                <w:b/>
                <w:bCs/>
              </w:rPr>
              <w:t>Assurance</w:t>
            </w:r>
            <w:r w:rsidRPr="00CE0F6B">
              <w:rPr>
                <w:rFonts w:cstheme="minorHAnsi"/>
                <w:b/>
                <w:bCs/>
              </w:rPr>
              <w:t xml:space="preserve"> (Q</w:t>
            </w:r>
            <w:r w:rsidR="00A4515F">
              <w:rPr>
                <w:rFonts w:cstheme="minorHAnsi"/>
                <w:b/>
                <w:bCs/>
              </w:rPr>
              <w:t>A)</w:t>
            </w:r>
            <w:r>
              <w:rPr>
                <w:rFonts w:cstheme="minorHAnsi"/>
                <w:b/>
                <w:bCs/>
              </w:rPr>
              <w:t xml:space="preserve"> at one Q</w:t>
            </w:r>
            <w:r w:rsidR="00A4515F">
              <w:rPr>
                <w:rFonts w:cstheme="minorHAnsi"/>
                <w:b/>
                <w:bCs/>
              </w:rPr>
              <w:t>A</w:t>
            </w:r>
            <w:r>
              <w:rPr>
                <w:rFonts w:cstheme="minorHAnsi"/>
                <w:b/>
                <w:bCs/>
              </w:rPr>
              <w:t xml:space="preserve"> BMD Random Test</w:t>
            </w:r>
          </w:p>
        </w:tc>
      </w:tr>
      <w:tr w:rsidR="00F4228C" w14:paraId="5FE6181E" w14:textId="77777777" w:rsidTr="00706DFD">
        <w:tc>
          <w:tcPr>
            <w:tcW w:w="2965" w:type="dxa"/>
          </w:tcPr>
          <w:p w14:paraId="6353311B" w14:textId="77777777" w:rsidR="00F4228C" w:rsidRPr="00374719" w:rsidRDefault="00F4228C" w:rsidP="00706DFD">
            <w:pPr>
              <w:pStyle w:val="ListParagraph"/>
              <w:ind w:left="0"/>
              <w:jc w:val="center"/>
              <w:rPr>
                <w:rFonts w:cstheme="minorHAnsi"/>
                <w:b/>
                <w:bCs/>
              </w:rPr>
            </w:pPr>
            <w:r w:rsidRPr="00374719">
              <w:rPr>
                <w:rFonts w:cstheme="minorHAnsi"/>
                <w:b/>
                <w:bCs/>
              </w:rPr>
              <w:t>TEST</w:t>
            </w:r>
          </w:p>
        </w:tc>
        <w:tc>
          <w:tcPr>
            <w:tcW w:w="3028" w:type="dxa"/>
          </w:tcPr>
          <w:p w14:paraId="098FD44B" w14:textId="77777777" w:rsidR="00F4228C" w:rsidRPr="00374719" w:rsidRDefault="00F4228C" w:rsidP="00706DFD">
            <w:pPr>
              <w:pStyle w:val="ListParagraph"/>
              <w:ind w:left="0"/>
              <w:jc w:val="center"/>
              <w:rPr>
                <w:rFonts w:cstheme="minorHAnsi"/>
                <w:b/>
                <w:bCs/>
              </w:rPr>
            </w:pPr>
            <w:r w:rsidRPr="00374719">
              <w:rPr>
                <w:rFonts w:cstheme="minorHAnsi"/>
                <w:b/>
                <w:bCs/>
              </w:rPr>
              <w:t>F</w:t>
            </w:r>
            <w:r>
              <w:rPr>
                <w:rFonts w:cstheme="minorHAnsi"/>
                <w:b/>
                <w:bCs/>
              </w:rPr>
              <w:t>REQUENCY</w:t>
            </w:r>
          </w:p>
        </w:tc>
        <w:tc>
          <w:tcPr>
            <w:tcW w:w="2997" w:type="dxa"/>
          </w:tcPr>
          <w:p w14:paraId="6DD001E8" w14:textId="77777777" w:rsidR="00F4228C" w:rsidRPr="00374719" w:rsidRDefault="00F4228C" w:rsidP="00706DFD">
            <w:pPr>
              <w:pStyle w:val="ListParagraph"/>
              <w:ind w:left="0"/>
              <w:jc w:val="center"/>
              <w:rPr>
                <w:rFonts w:cstheme="minorHAnsi"/>
                <w:b/>
                <w:bCs/>
              </w:rPr>
            </w:pPr>
            <w:r>
              <w:rPr>
                <w:rFonts w:cstheme="minorHAnsi"/>
                <w:b/>
                <w:bCs/>
              </w:rPr>
              <w:t>MIN. NO OF SPECIMENS</w:t>
            </w:r>
          </w:p>
        </w:tc>
      </w:tr>
      <w:tr w:rsidR="00F4228C" w14:paraId="5A3E0036" w14:textId="77777777" w:rsidTr="00706DFD">
        <w:tc>
          <w:tcPr>
            <w:tcW w:w="2965" w:type="dxa"/>
          </w:tcPr>
          <w:p w14:paraId="19381409" w14:textId="3B9C9C39" w:rsidR="00F4228C" w:rsidRDefault="00F4228C" w:rsidP="00706DFD">
            <w:pPr>
              <w:pStyle w:val="ListParagraph"/>
              <w:ind w:left="0"/>
              <w:rPr>
                <w:rFonts w:cstheme="minorHAnsi"/>
              </w:rPr>
            </w:pPr>
            <w:r>
              <w:rPr>
                <w:rFonts w:cstheme="minorHAnsi"/>
              </w:rPr>
              <w:t>Q</w:t>
            </w:r>
            <w:r w:rsidR="00A4515F">
              <w:rPr>
                <w:rFonts w:cstheme="minorHAnsi"/>
              </w:rPr>
              <w:t>A</w:t>
            </w:r>
            <w:r>
              <w:rPr>
                <w:rFonts w:cstheme="minorHAnsi"/>
              </w:rPr>
              <w:t xml:space="preserve"> - </w:t>
            </w:r>
            <w:proofErr w:type="spellStart"/>
            <w:r>
              <w:rPr>
                <w:rFonts w:cstheme="minorHAnsi"/>
              </w:rPr>
              <w:t>CT</w:t>
            </w:r>
            <w:r w:rsidRPr="002C611D">
              <w:rPr>
                <w:rFonts w:cstheme="minorHAnsi"/>
                <w:vertAlign w:val="subscript"/>
              </w:rPr>
              <w:t>Index</w:t>
            </w:r>
            <w:proofErr w:type="spellEnd"/>
          </w:p>
        </w:tc>
        <w:tc>
          <w:tcPr>
            <w:tcW w:w="3028" w:type="dxa"/>
          </w:tcPr>
          <w:p w14:paraId="17656EA5" w14:textId="65AB7534" w:rsidR="00F4228C" w:rsidRDefault="00F4228C" w:rsidP="00706DFD">
            <w:pPr>
              <w:pStyle w:val="ListParagraph"/>
              <w:ind w:left="0"/>
              <w:rPr>
                <w:rFonts w:cstheme="minorHAnsi"/>
              </w:rPr>
            </w:pPr>
            <w:r>
              <w:rPr>
                <w:rFonts w:cstheme="minorHAnsi"/>
              </w:rPr>
              <w:t xml:space="preserve">1 Set per </w:t>
            </w:r>
            <w:r w:rsidR="00A4515F">
              <w:rPr>
                <w:rFonts w:cstheme="minorHAnsi"/>
              </w:rPr>
              <w:t>12,</w:t>
            </w:r>
            <w:r>
              <w:rPr>
                <w:rFonts w:cstheme="minorHAnsi"/>
              </w:rPr>
              <w:t>000 tons</w:t>
            </w:r>
          </w:p>
        </w:tc>
        <w:tc>
          <w:tcPr>
            <w:tcW w:w="2997" w:type="dxa"/>
          </w:tcPr>
          <w:p w14:paraId="29526D76" w14:textId="77777777" w:rsidR="00F4228C" w:rsidRDefault="00F4228C" w:rsidP="00706DFD">
            <w:pPr>
              <w:pStyle w:val="ListParagraph"/>
              <w:ind w:left="0"/>
              <w:rPr>
                <w:rFonts w:cstheme="minorHAnsi"/>
              </w:rPr>
            </w:pPr>
            <w:r>
              <w:rPr>
                <w:rFonts w:cstheme="minorHAnsi"/>
              </w:rPr>
              <w:t>5 Compacted Specimens</w:t>
            </w:r>
          </w:p>
        </w:tc>
      </w:tr>
      <w:tr w:rsidR="00F4228C" w14:paraId="42E59887" w14:textId="77777777" w:rsidTr="00706DFD">
        <w:tc>
          <w:tcPr>
            <w:tcW w:w="2965" w:type="dxa"/>
          </w:tcPr>
          <w:p w14:paraId="179B083D" w14:textId="70407843" w:rsidR="00F4228C" w:rsidRDefault="00F4228C" w:rsidP="00706DFD">
            <w:pPr>
              <w:pStyle w:val="ListParagraph"/>
              <w:ind w:left="0"/>
              <w:rPr>
                <w:rFonts w:cstheme="minorHAnsi"/>
              </w:rPr>
            </w:pPr>
            <w:r>
              <w:rPr>
                <w:rFonts w:cstheme="minorHAnsi"/>
              </w:rPr>
              <w:t>Q</w:t>
            </w:r>
            <w:r w:rsidR="00A4515F">
              <w:rPr>
                <w:rFonts w:cstheme="minorHAnsi"/>
              </w:rPr>
              <w:t>A</w:t>
            </w:r>
            <w:r>
              <w:rPr>
                <w:rFonts w:cstheme="minorHAnsi"/>
              </w:rPr>
              <w:t xml:space="preserve"> - </w:t>
            </w:r>
            <w:proofErr w:type="spellStart"/>
            <w:r>
              <w:rPr>
                <w:rFonts w:cstheme="minorHAnsi"/>
              </w:rPr>
              <w:t>RT</w:t>
            </w:r>
            <w:r w:rsidRPr="002C611D">
              <w:rPr>
                <w:rFonts w:cstheme="minorHAnsi"/>
                <w:vertAlign w:val="subscript"/>
              </w:rPr>
              <w:t>Index</w:t>
            </w:r>
            <w:proofErr w:type="spellEnd"/>
          </w:p>
        </w:tc>
        <w:tc>
          <w:tcPr>
            <w:tcW w:w="3028" w:type="dxa"/>
          </w:tcPr>
          <w:p w14:paraId="3197BFDD" w14:textId="1C63918F" w:rsidR="00F4228C" w:rsidRDefault="00F4228C" w:rsidP="00706DFD">
            <w:pPr>
              <w:pStyle w:val="ListParagraph"/>
              <w:ind w:left="0"/>
              <w:rPr>
                <w:rFonts w:cstheme="minorHAnsi"/>
              </w:rPr>
            </w:pPr>
            <w:r>
              <w:rPr>
                <w:rFonts w:cstheme="minorHAnsi"/>
              </w:rPr>
              <w:t xml:space="preserve">1 Set per </w:t>
            </w:r>
            <w:r w:rsidR="00A4515F">
              <w:rPr>
                <w:rFonts w:cstheme="minorHAnsi"/>
              </w:rPr>
              <w:t>12,000</w:t>
            </w:r>
            <w:r>
              <w:rPr>
                <w:rFonts w:cstheme="minorHAnsi"/>
              </w:rPr>
              <w:t xml:space="preserve"> tons</w:t>
            </w:r>
          </w:p>
        </w:tc>
        <w:tc>
          <w:tcPr>
            <w:tcW w:w="2997" w:type="dxa"/>
          </w:tcPr>
          <w:p w14:paraId="25A84180" w14:textId="77777777" w:rsidR="00F4228C" w:rsidRDefault="00F4228C" w:rsidP="00706DFD">
            <w:pPr>
              <w:pStyle w:val="ListParagraph"/>
              <w:ind w:left="0"/>
              <w:rPr>
                <w:rFonts w:cstheme="minorHAnsi"/>
              </w:rPr>
            </w:pPr>
            <w:r>
              <w:rPr>
                <w:rFonts w:cstheme="minorHAnsi"/>
              </w:rPr>
              <w:t>3 Compacted Specimens</w:t>
            </w:r>
          </w:p>
        </w:tc>
      </w:tr>
      <w:tr w:rsidR="00F4228C" w14:paraId="548623BC" w14:textId="77777777" w:rsidTr="00706DFD">
        <w:tc>
          <w:tcPr>
            <w:tcW w:w="8990" w:type="dxa"/>
            <w:gridSpan w:val="3"/>
          </w:tcPr>
          <w:p w14:paraId="69C20D53" w14:textId="2E7BC1CD" w:rsidR="00F4228C" w:rsidRPr="00CE0F6B" w:rsidRDefault="00F4228C" w:rsidP="00706DFD">
            <w:pPr>
              <w:pStyle w:val="ListParagraph"/>
              <w:ind w:left="0"/>
              <w:jc w:val="center"/>
              <w:rPr>
                <w:rFonts w:cstheme="minorHAnsi"/>
                <w:b/>
                <w:bCs/>
              </w:rPr>
            </w:pPr>
            <w:r w:rsidRPr="00CE0F6B">
              <w:rPr>
                <w:rFonts w:cstheme="minorHAnsi"/>
                <w:b/>
                <w:bCs/>
              </w:rPr>
              <w:t xml:space="preserve">For Quality </w:t>
            </w:r>
            <w:r w:rsidR="00046498">
              <w:rPr>
                <w:rFonts w:cstheme="minorHAnsi"/>
                <w:b/>
                <w:bCs/>
              </w:rPr>
              <w:t>Assurance</w:t>
            </w:r>
            <w:r w:rsidRPr="00CE0F6B">
              <w:rPr>
                <w:rFonts w:cstheme="minorHAnsi"/>
                <w:b/>
                <w:bCs/>
              </w:rPr>
              <w:t xml:space="preserve"> (Q</w:t>
            </w:r>
            <w:r w:rsidR="00046498">
              <w:rPr>
                <w:rFonts w:cstheme="minorHAnsi"/>
                <w:b/>
                <w:bCs/>
              </w:rPr>
              <w:t>A</w:t>
            </w:r>
            <w:r w:rsidRPr="00CE0F6B">
              <w:rPr>
                <w:rFonts w:cstheme="minorHAnsi"/>
                <w:b/>
                <w:bCs/>
              </w:rPr>
              <w:t>)</w:t>
            </w:r>
            <w:r>
              <w:rPr>
                <w:rFonts w:cstheme="minorHAnsi"/>
                <w:b/>
                <w:bCs/>
              </w:rPr>
              <w:t xml:space="preserve"> at one Q</w:t>
            </w:r>
            <w:r w:rsidR="00046498">
              <w:rPr>
                <w:rFonts w:cstheme="minorHAnsi"/>
                <w:b/>
                <w:bCs/>
              </w:rPr>
              <w:t>A</w:t>
            </w:r>
            <w:r>
              <w:rPr>
                <w:rFonts w:cstheme="minorHAnsi"/>
                <w:b/>
                <w:bCs/>
              </w:rPr>
              <w:t xml:space="preserve"> Volumetrics/AC Random Test</w:t>
            </w:r>
          </w:p>
        </w:tc>
      </w:tr>
      <w:tr w:rsidR="00F4228C" w14:paraId="0C409652" w14:textId="77777777" w:rsidTr="00706DFD">
        <w:tc>
          <w:tcPr>
            <w:tcW w:w="2965" w:type="dxa"/>
          </w:tcPr>
          <w:p w14:paraId="3915C36E" w14:textId="77777777" w:rsidR="00F4228C" w:rsidRPr="00374719" w:rsidRDefault="00F4228C" w:rsidP="00706DFD">
            <w:pPr>
              <w:pStyle w:val="ListParagraph"/>
              <w:ind w:left="0"/>
              <w:jc w:val="center"/>
              <w:rPr>
                <w:rFonts w:cstheme="minorHAnsi"/>
                <w:b/>
                <w:bCs/>
              </w:rPr>
            </w:pPr>
            <w:r w:rsidRPr="00374719">
              <w:rPr>
                <w:rFonts w:cstheme="minorHAnsi"/>
                <w:b/>
                <w:bCs/>
              </w:rPr>
              <w:t>TEST</w:t>
            </w:r>
          </w:p>
        </w:tc>
        <w:tc>
          <w:tcPr>
            <w:tcW w:w="3028" w:type="dxa"/>
          </w:tcPr>
          <w:p w14:paraId="12F72E87" w14:textId="77777777" w:rsidR="00F4228C" w:rsidRPr="00374719" w:rsidRDefault="00F4228C" w:rsidP="00706DFD">
            <w:pPr>
              <w:pStyle w:val="ListParagraph"/>
              <w:ind w:left="0"/>
              <w:jc w:val="center"/>
              <w:rPr>
                <w:rFonts w:cstheme="minorHAnsi"/>
                <w:b/>
                <w:bCs/>
              </w:rPr>
            </w:pPr>
            <w:r w:rsidRPr="00374719">
              <w:rPr>
                <w:rFonts w:cstheme="minorHAnsi"/>
                <w:b/>
                <w:bCs/>
              </w:rPr>
              <w:t>F</w:t>
            </w:r>
            <w:r>
              <w:rPr>
                <w:rFonts w:cstheme="minorHAnsi"/>
                <w:b/>
                <w:bCs/>
              </w:rPr>
              <w:t>REQUENCY</w:t>
            </w:r>
          </w:p>
        </w:tc>
        <w:tc>
          <w:tcPr>
            <w:tcW w:w="2997" w:type="dxa"/>
          </w:tcPr>
          <w:p w14:paraId="2FC0A32C" w14:textId="77777777" w:rsidR="00F4228C" w:rsidRPr="00374719" w:rsidRDefault="00F4228C" w:rsidP="00706DFD">
            <w:pPr>
              <w:pStyle w:val="ListParagraph"/>
              <w:ind w:left="0"/>
              <w:jc w:val="center"/>
              <w:rPr>
                <w:rFonts w:cstheme="minorHAnsi"/>
                <w:b/>
                <w:bCs/>
              </w:rPr>
            </w:pPr>
            <w:r>
              <w:rPr>
                <w:rFonts w:cstheme="minorHAnsi"/>
                <w:b/>
                <w:bCs/>
              </w:rPr>
              <w:t>MIN. NO OF SPECIMENS</w:t>
            </w:r>
          </w:p>
        </w:tc>
      </w:tr>
      <w:tr w:rsidR="00F4228C" w14:paraId="0BBB3BD2" w14:textId="77777777" w:rsidTr="00706DFD">
        <w:tc>
          <w:tcPr>
            <w:tcW w:w="2965" w:type="dxa"/>
          </w:tcPr>
          <w:p w14:paraId="24D37845" w14:textId="1E97D4AC" w:rsidR="00F4228C" w:rsidRDefault="00F4228C" w:rsidP="00706DFD">
            <w:pPr>
              <w:pStyle w:val="ListParagraph"/>
              <w:ind w:left="0"/>
              <w:rPr>
                <w:rFonts w:cstheme="minorHAnsi"/>
              </w:rPr>
            </w:pPr>
            <w:r>
              <w:rPr>
                <w:rFonts w:cstheme="minorHAnsi"/>
              </w:rPr>
              <w:t>Q</w:t>
            </w:r>
            <w:r w:rsidR="004F18A9">
              <w:rPr>
                <w:rFonts w:cstheme="minorHAnsi"/>
              </w:rPr>
              <w:t>A</w:t>
            </w:r>
            <w:r>
              <w:rPr>
                <w:rFonts w:cstheme="minorHAnsi"/>
              </w:rPr>
              <w:t xml:space="preserve"> - % Asphalt Content</w:t>
            </w:r>
          </w:p>
        </w:tc>
        <w:tc>
          <w:tcPr>
            <w:tcW w:w="3028" w:type="dxa"/>
          </w:tcPr>
          <w:p w14:paraId="5FB9B68C" w14:textId="6FF1E5E4" w:rsidR="00F4228C" w:rsidRDefault="00F4228C" w:rsidP="00706DFD">
            <w:pPr>
              <w:pStyle w:val="ListParagraph"/>
              <w:ind w:left="0"/>
              <w:rPr>
                <w:rFonts w:cstheme="minorHAnsi"/>
              </w:rPr>
            </w:pPr>
            <w:r>
              <w:rPr>
                <w:rFonts w:cstheme="minorHAnsi"/>
              </w:rPr>
              <w:t xml:space="preserve">1 Sample per </w:t>
            </w:r>
            <w:r w:rsidR="008E5DD9">
              <w:rPr>
                <w:rFonts w:cstheme="minorHAnsi"/>
              </w:rPr>
              <w:t>6000 tons</w:t>
            </w:r>
          </w:p>
        </w:tc>
        <w:tc>
          <w:tcPr>
            <w:tcW w:w="2997" w:type="dxa"/>
          </w:tcPr>
          <w:p w14:paraId="729CFDA3" w14:textId="77777777" w:rsidR="00F4228C" w:rsidRDefault="00F4228C" w:rsidP="00706DFD">
            <w:pPr>
              <w:pStyle w:val="ListParagraph"/>
              <w:ind w:left="0"/>
              <w:rPr>
                <w:rFonts w:cstheme="minorHAnsi"/>
              </w:rPr>
            </w:pPr>
            <w:r>
              <w:rPr>
                <w:rFonts w:cstheme="minorHAnsi"/>
              </w:rPr>
              <w:t>1 Sample</w:t>
            </w:r>
          </w:p>
        </w:tc>
      </w:tr>
      <w:tr w:rsidR="00F4228C" w14:paraId="6DE04122" w14:textId="77777777" w:rsidTr="00706DFD">
        <w:tc>
          <w:tcPr>
            <w:tcW w:w="2965" w:type="dxa"/>
          </w:tcPr>
          <w:p w14:paraId="28F2A675" w14:textId="7B58E44E" w:rsidR="00F4228C" w:rsidRDefault="00F4228C" w:rsidP="00706DFD">
            <w:pPr>
              <w:pStyle w:val="ListParagraph"/>
              <w:ind w:left="0"/>
              <w:rPr>
                <w:rFonts w:cstheme="minorHAnsi"/>
              </w:rPr>
            </w:pPr>
            <w:r>
              <w:rPr>
                <w:rFonts w:cstheme="minorHAnsi"/>
              </w:rPr>
              <w:t>Q</w:t>
            </w:r>
            <w:r w:rsidR="004F18A9">
              <w:rPr>
                <w:rFonts w:cstheme="minorHAnsi"/>
              </w:rPr>
              <w:t>A</w:t>
            </w:r>
            <w:r>
              <w:rPr>
                <w:rFonts w:cstheme="minorHAnsi"/>
              </w:rPr>
              <w:t xml:space="preserve"> - </w:t>
            </w:r>
            <w:proofErr w:type="spellStart"/>
            <w:r>
              <w:rPr>
                <w:rFonts w:cstheme="minorHAnsi"/>
              </w:rPr>
              <w:t>Gmm</w:t>
            </w:r>
            <w:proofErr w:type="spellEnd"/>
          </w:p>
        </w:tc>
        <w:tc>
          <w:tcPr>
            <w:tcW w:w="3028" w:type="dxa"/>
          </w:tcPr>
          <w:p w14:paraId="7FE88EB2" w14:textId="5FE909A0" w:rsidR="00F4228C" w:rsidRDefault="00F4228C" w:rsidP="00706DFD">
            <w:pPr>
              <w:pStyle w:val="ListParagraph"/>
              <w:ind w:left="0"/>
              <w:rPr>
                <w:rFonts w:cstheme="minorHAnsi"/>
              </w:rPr>
            </w:pPr>
            <w:r>
              <w:rPr>
                <w:rFonts w:cstheme="minorHAnsi"/>
              </w:rPr>
              <w:t xml:space="preserve">1 Sample per </w:t>
            </w:r>
            <w:r w:rsidR="008E5DD9">
              <w:rPr>
                <w:rFonts w:cstheme="minorHAnsi"/>
              </w:rPr>
              <w:t>6000 tons</w:t>
            </w:r>
          </w:p>
        </w:tc>
        <w:tc>
          <w:tcPr>
            <w:tcW w:w="2997" w:type="dxa"/>
          </w:tcPr>
          <w:p w14:paraId="17B74BB6" w14:textId="77777777" w:rsidR="00F4228C" w:rsidRDefault="00F4228C" w:rsidP="00706DFD">
            <w:pPr>
              <w:pStyle w:val="ListParagraph"/>
              <w:ind w:left="0"/>
              <w:rPr>
                <w:rFonts w:cstheme="minorHAnsi"/>
              </w:rPr>
            </w:pPr>
            <w:r>
              <w:rPr>
                <w:rFonts w:cstheme="minorHAnsi"/>
              </w:rPr>
              <w:t>1 Sample</w:t>
            </w:r>
          </w:p>
        </w:tc>
      </w:tr>
      <w:tr w:rsidR="00F4228C" w14:paraId="1DC79302" w14:textId="77777777" w:rsidTr="00706DFD">
        <w:tc>
          <w:tcPr>
            <w:tcW w:w="2965" w:type="dxa"/>
          </w:tcPr>
          <w:p w14:paraId="4F2FA226" w14:textId="32753296" w:rsidR="00F4228C" w:rsidRDefault="00F4228C" w:rsidP="00706DFD">
            <w:pPr>
              <w:pStyle w:val="ListParagraph"/>
              <w:ind w:left="0"/>
              <w:rPr>
                <w:rFonts w:cstheme="minorHAnsi"/>
              </w:rPr>
            </w:pPr>
            <w:r>
              <w:rPr>
                <w:rFonts w:cstheme="minorHAnsi"/>
              </w:rPr>
              <w:t>Q</w:t>
            </w:r>
            <w:r w:rsidR="004F18A9">
              <w:rPr>
                <w:rFonts w:cstheme="minorHAnsi"/>
              </w:rPr>
              <w:t>A</w:t>
            </w:r>
            <w:r>
              <w:rPr>
                <w:rFonts w:cstheme="minorHAnsi"/>
              </w:rPr>
              <w:t xml:space="preserve"> – % Air Voids</w:t>
            </w:r>
          </w:p>
        </w:tc>
        <w:tc>
          <w:tcPr>
            <w:tcW w:w="3028" w:type="dxa"/>
          </w:tcPr>
          <w:p w14:paraId="716C5BC0" w14:textId="2C8E5C48" w:rsidR="00F4228C" w:rsidRDefault="00F4228C" w:rsidP="00706DFD">
            <w:pPr>
              <w:pStyle w:val="ListParagraph"/>
              <w:ind w:left="0"/>
              <w:rPr>
                <w:rFonts w:cstheme="minorHAnsi"/>
              </w:rPr>
            </w:pPr>
            <w:r>
              <w:rPr>
                <w:rFonts w:cstheme="minorHAnsi"/>
              </w:rPr>
              <w:t xml:space="preserve">1 Set per </w:t>
            </w:r>
            <w:r w:rsidR="008E5DD9">
              <w:rPr>
                <w:rFonts w:cstheme="minorHAnsi"/>
              </w:rPr>
              <w:t>6000 tons</w:t>
            </w:r>
          </w:p>
        </w:tc>
        <w:tc>
          <w:tcPr>
            <w:tcW w:w="2997" w:type="dxa"/>
          </w:tcPr>
          <w:p w14:paraId="6508CDAF" w14:textId="77777777" w:rsidR="00F4228C" w:rsidRDefault="00F4228C" w:rsidP="00706DFD">
            <w:pPr>
              <w:pStyle w:val="ListParagraph"/>
              <w:ind w:left="0"/>
              <w:rPr>
                <w:rFonts w:cstheme="minorHAnsi"/>
              </w:rPr>
            </w:pPr>
            <w:r>
              <w:rPr>
                <w:rFonts w:cstheme="minorHAnsi"/>
              </w:rPr>
              <w:t>2 Compacted Specimens</w:t>
            </w:r>
          </w:p>
        </w:tc>
      </w:tr>
      <w:tr w:rsidR="00F4228C" w14:paraId="7099EC30" w14:textId="77777777" w:rsidTr="00706DFD">
        <w:tc>
          <w:tcPr>
            <w:tcW w:w="8990" w:type="dxa"/>
            <w:gridSpan w:val="3"/>
          </w:tcPr>
          <w:p w14:paraId="3769CAE8" w14:textId="08C37198" w:rsidR="00F4228C" w:rsidRPr="00CE0F6B" w:rsidRDefault="00F4228C" w:rsidP="00706DFD">
            <w:pPr>
              <w:pStyle w:val="ListParagraph"/>
              <w:ind w:left="0"/>
              <w:jc w:val="center"/>
              <w:rPr>
                <w:rFonts w:cstheme="minorHAnsi"/>
                <w:b/>
                <w:bCs/>
              </w:rPr>
            </w:pPr>
            <w:r w:rsidRPr="00CE0F6B">
              <w:rPr>
                <w:rFonts w:cstheme="minorHAnsi"/>
                <w:b/>
                <w:bCs/>
              </w:rPr>
              <w:t xml:space="preserve">For Quality </w:t>
            </w:r>
            <w:r w:rsidR="00046498">
              <w:rPr>
                <w:rFonts w:cstheme="minorHAnsi"/>
                <w:b/>
                <w:bCs/>
              </w:rPr>
              <w:t>Assurance</w:t>
            </w:r>
            <w:r w:rsidRPr="00CE0F6B">
              <w:rPr>
                <w:rFonts w:cstheme="minorHAnsi"/>
                <w:b/>
                <w:bCs/>
              </w:rPr>
              <w:t xml:space="preserve"> (Q</w:t>
            </w:r>
            <w:r w:rsidR="00046498">
              <w:rPr>
                <w:rFonts w:cstheme="minorHAnsi"/>
                <w:b/>
                <w:bCs/>
              </w:rPr>
              <w:t>A</w:t>
            </w:r>
            <w:r w:rsidRPr="00CE0F6B">
              <w:rPr>
                <w:rFonts w:cstheme="minorHAnsi"/>
                <w:b/>
                <w:bCs/>
              </w:rPr>
              <w:t>)</w:t>
            </w:r>
            <w:r>
              <w:rPr>
                <w:rFonts w:cstheme="minorHAnsi"/>
                <w:b/>
                <w:bCs/>
              </w:rPr>
              <w:t xml:space="preserve"> at one TSR Random Test</w:t>
            </w:r>
          </w:p>
        </w:tc>
      </w:tr>
      <w:tr w:rsidR="00F4228C" w14:paraId="1C5B18DB" w14:textId="77777777" w:rsidTr="00706DFD">
        <w:tc>
          <w:tcPr>
            <w:tcW w:w="2965" w:type="dxa"/>
          </w:tcPr>
          <w:p w14:paraId="5C06D955" w14:textId="77777777" w:rsidR="00F4228C" w:rsidRPr="00374719" w:rsidRDefault="00F4228C" w:rsidP="00706DFD">
            <w:pPr>
              <w:pStyle w:val="ListParagraph"/>
              <w:ind w:left="0"/>
              <w:jc w:val="center"/>
              <w:rPr>
                <w:rFonts w:cstheme="minorHAnsi"/>
                <w:b/>
                <w:bCs/>
              </w:rPr>
            </w:pPr>
            <w:r w:rsidRPr="00374719">
              <w:rPr>
                <w:rFonts w:cstheme="minorHAnsi"/>
                <w:b/>
                <w:bCs/>
              </w:rPr>
              <w:t>TEST</w:t>
            </w:r>
          </w:p>
        </w:tc>
        <w:tc>
          <w:tcPr>
            <w:tcW w:w="3028" w:type="dxa"/>
          </w:tcPr>
          <w:p w14:paraId="0DCC814D" w14:textId="77777777" w:rsidR="00F4228C" w:rsidRPr="00374719" w:rsidRDefault="00F4228C" w:rsidP="00706DFD">
            <w:pPr>
              <w:pStyle w:val="ListParagraph"/>
              <w:ind w:left="0"/>
              <w:jc w:val="center"/>
              <w:rPr>
                <w:rFonts w:cstheme="minorHAnsi"/>
                <w:b/>
                <w:bCs/>
              </w:rPr>
            </w:pPr>
            <w:r w:rsidRPr="00374719">
              <w:rPr>
                <w:rFonts w:cstheme="minorHAnsi"/>
                <w:b/>
                <w:bCs/>
              </w:rPr>
              <w:t>F</w:t>
            </w:r>
            <w:r>
              <w:rPr>
                <w:rFonts w:cstheme="minorHAnsi"/>
                <w:b/>
                <w:bCs/>
              </w:rPr>
              <w:t>REQUENCY</w:t>
            </w:r>
          </w:p>
        </w:tc>
        <w:tc>
          <w:tcPr>
            <w:tcW w:w="2997" w:type="dxa"/>
          </w:tcPr>
          <w:p w14:paraId="79891E44" w14:textId="77777777" w:rsidR="00F4228C" w:rsidRPr="00374719" w:rsidRDefault="00F4228C" w:rsidP="00706DFD">
            <w:pPr>
              <w:pStyle w:val="ListParagraph"/>
              <w:ind w:left="0"/>
              <w:jc w:val="center"/>
              <w:rPr>
                <w:rFonts w:cstheme="minorHAnsi"/>
                <w:b/>
                <w:bCs/>
              </w:rPr>
            </w:pPr>
            <w:r>
              <w:rPr>
                <w:rFonts w:cstheme="minorHAnsi"/>
                <w:b/>
                <w:bCs/>
              </w:rPr>
              <w:t>MIN. NO OF SPECIMENS</w:t>
            </w:r>
          </w:p>
        </w:tc>
      </w:tr>
      <w:tr w:rsidR="00F4228C" w14:paraId="2D8B89E7" w14:textId="77777777" w:rsidTr="00706DFD">
        <w:tc>
          <w:tcPr>
            <w:tcW w:w="2965" w:type="dxa"/>
          </w:tcPr>
          <w:p w14:paraId="6DD550AA" w14:textId="30367532" w:rsidR="00F4228C" w:rsidRDefault="00F4228C" w:rsidP="00706DFD">
            <w:pPr>
              <w:pStyle w:val="ListParagraph"/>
              <w:ind w:left="0"/>
              <w:rPr>
                <w:rFonts w:cstheme="minorHAnsi"/>
              </w:rPr>
            </w:pPr>
            <w:r>
              <w:rPr>
                <w:rFonts w:cstheme="minorHAnsi"/>
              </w:rPr>
              <w:t>Q</w:t>
            </w:r>
            <w:r w:rsidR="004F18A9">
              <w:rPr>
                <w:rFonts w:cstheme="minorHAnsi"/>
              </w:rPr>
              <w:t>A</w:t>
            </w:r>
            <w:r>
              <w:rPr>
                <w:rFonts w:cstheme="minorHAnsi"/>
              </w:rPr>
              <w:t xml:space="preserve"> – Tensile Str. Ratio (TSR)</w:t>
            </w:r>
          </w:p>
        </w:tc>
        <w:tc>
          <w:tcPr>
            <w:tcW w:w="3028" w:type="dxa"/>
          </w:tcPr>
          <w:p w14:paraId="2B84720F" w14:textId="50F528C8" w:rsidR="00F4228C" w:rsidRDefault="009B4BE1" w:rsidP="00706DFD">
            <w:pPr>
              <w:pStyle w:val="ListParagraph"/>
              <w:ind w:left="0"/>
              <w:rPr>
                <w:rFonts w:cstheme="minorHAnsi"/>
              </w:rPr>
            </w:pPr>
            <w:r>
              <w:rPr>
                <w:rFonts w:cstheme="minorHAnsi"/>
              </w:rPr>
              <w:t xml:space="preserve">250 </w:t>
            </w:r>
            <w:proofErr w:type="spellStart"/>
            <w:r>
              <w:rPr>
                <w:rFonts w:cstheme="minorHAnsi"/>
              </w:rPr>
              <w:t>lbs</w:t>
            </w:r>
            <w:proofErr w:type="spellEnd"/>
            <w:r>
              <w:rPr>
                <w:rFonts w:cstheme="minorHAnsi"/>
              </w:rPr>
              <w:t xml:space="preserve"> loose mix </w:t>
            </w:r>
            <w:r w:rsidR="00F4228C">
              <w:rPr>
                <w:rFonts w:cstheme="minorHAnsi"/>
              </w:rPr>
              <w:t xml:space="preserve">per </w:t>
            </w:r>
            <w:r>
              <w:rPr>
                <w:rFonts w:cstheme="minorHAnsi"/>
              </w:rPr>
              <w:t>p</w:t>
            </w:r>
            <w:r w:rsidR="002A04A2">
              <w:rPr>
                <w:rFonts w:cstheme="minorHAnsi"/>
              </w:rPr>
              <w:t>roject</w:t>
            </w:r>
          </w:p>
        </w:tc>
        <w:tc>
          <w:tcPr>
            <w:tcW w:w="2997" w:type="dxa"/>
          </w:tcPr>
          <w:p w14:paraId="13187D4C" w14:textId="77777777" w:rsidR="00F4228C" w:rsidRDefault="00F4228C" w:rsidP="00706DFD">
            <w:pPr>
              <w:pStyle w:val="ListParagraph"/>
              <w:ind w:left="0"/>
              <w:rPr>
                <w:rFonts w:cstheme="minorHAnsi"/>
              </w:rPr>
            </w:pPr>
            <w:r>
              <w:rPr>
                <w:rFonts w:cstheme="minorHAnsi"/>
              </w:rPr>
              <w:t>8 Compacted Specimens</w:t>
            </w:r>
          </w:p>
        </w:tc>
      </w:tr>
    </w:tbl>
    <w:p w14:paraId="24914857" w14:textId="77777777" w:rsidR="00100A47" w:rsidRDefault="00100A47" w:rsidP="00100A47">
      <w:pPr>
        <w:pStyle w:val="ListParagraph"/>
        <w:ind w:left="360"/>
        <w:rPr>
          <w:rFonts w:cstheme="minorHAnsi"/>
        </w:rPr>
      </w:pPr>
    </w:p>
    <w:p w14:paraId="0BF74240" w14:textId="513FCD5D" w:rsidR="00CB6292" w:rsidRDefault="00CB6292" w:rsidP="007625BB">
      <w:pPr>
        <w:pStyle w:val="ListParagraph"/>
        <w:numPr>
          <w:ilvl w:val="0"/>
          <w:numId w:val="5"/>
        </w:numPr>
        <w:rPr>
          <w:rFonts w:cstheme="minorHAnsi"/>
        </w:rPr>
      </w:pPr>
      <w:r w:rsidRPr="007625BB">
        <w:rPr>
          <w:rFonts w:cstheme="minorHAnsi"/>
        </w:rPr>
        <w:t>13x13x4.5</w:t>
      </w:r>
      <w:r w:rsidR="006F37A6">
        <w:rPr>
          <w:rFonts w:cstheme="minorHAnsi"/>
        </w:rPr>
        <w:t>-</w:t>
      </w:r>
      <w:r w:rsidRPr="007625BB">
        <w:rPr>
          <w:rFonts w:cstheme="minorHAnsi"/>
        </w:rPr>
        <w:t xml:space="preserve">inch </w:t>
      </w:r>
      <w:r w:rsidR="00F37C43" w:rsidRPr="007625BB">
        <w:rPr>
          <w:rFonts w:cstheme="minorHAnsi"/>
        </w:rPr>
        <w:t xml:space="preserve">cardboard </w:t>
      </w:r>
      <w:r w:rsidRPr="007625BB">
        <w:rPr>
          <w:rFonts w:cstheme="minorHAnsi"/>
        </w:rPr>
        <w:t>boxes</w:t>
      </w:r>
      <w:r w:rsidR="00C56C6D" w:rsidRPr="007625BB">
        <w:rPr>
          <w:rFonts w:cstheme="minorHAnsi"/>
        </w:rPr>
        <w:t xml:space="preserve"> are required for </w:t>
      </w:r>
      <w:r w:rsidR="007E0DF3">
        <w:rPr>
          <w:rFonts w:cstheme="minorHAnsi"/>
        </w:rPr>
        <w:t xml:space="preserve">any </w:t>
      </w:r>
      <w:r w:rsidR="00C56C6D" w:rsidRPr="007625BB">
        <w:rPr>
          <w:rFonts w:cstheme="minorHAnsi"/>
        </w:rPr>
        <w:t xml:space="preserve">QA </w:t>
      </w:r>
      <w:r w:rsidR="00E868CD" w:rsidRPr="007625BB">
        <w:rPr>
          <w:rFonts w:cstheme="minorHAnsi"/>
        </w:rPr>
        <w:t>retained loose mix and TSRs.</w:t>
      </w:r>
      <w:r w:rsidR="00A30B71">
        <w:rPr>
          <w:rFonts w:cstheme="minorHAnsi"/>
        </w:rPr>
        <w:t xml:space="preserve">  Boxes supplied by MoDOT since it is for QA testing.</w:t>
      </w:r>
    </w:p>
    <w:p w14:paraId="45BF4A74" w14:textId="0A33FBFE" w:rsidR="00A30B71" w:rsidRPr="007625BB" w:rsidRDefault="00A30B71" w:rsidP="007625BB">
      <w:pPr>
        <w:pStyle w:val="ListParagraph"/>
        <w:numPr>
          <w:ilvl w:val="0"/>
          <w:numId w:val="5"/>
        </w:numPr>
        <w:rPr>
          <w:rFonts w:cstheme="minorHAnsi"/>
        </w:rPr>
      </w:pPr>
      <w:r>
        <w:rPr>
          <w:rFonts w:cstheme="minorHAnsi"/>
        </w:rPr>
        <w:t xml:space="preserve">No </w:t>
      </w:r>
      <w:r w:rsidR="00137BA9">
        <w:rPr>
          <w:rFonts w:cstheme="minorHAnsi"/>
        </w:rPr>
        <w:t xml:space="preserve">container size </w:t>
      </w:r>
      <w:r>
        <w:rPr>
          <w:rFonts w:cstheme="minorHAnsi"/>
        </w:rPr>
        <w:t>requirement for QC retained samples.</w:t>
      </w:r>
    </w:p>
    <w:p w14:paraId="41B57F62" w14:textId="1DA9FD42" w:rsidR="004511C2" w:rsidRPr="00141094" w:rsidRDefault="003324F3" w:rsidP="004511C2">
      <w:pPr>
        <w:pStyle w:val="ListParagraph"/>
        <w:numPr>
          <w:ilvl w:val="0"/>
          <w:numId w:val="5"/>
        </w:numPr>
        <w:rPr>
          <w:rFonts w:cstheme="minorHAnsi"/>
          <w:u w:val="single"/>
        </w:rPr>
      </w:pPr>
      <w:r>
        <w:rPr>
          <w:rFonts w:cstheme="minorHAnsi"/>
          <w:u w:val="single"/>
        </w:rPr>
        <w:t xml:space="preserve">BMD </w:t>
      </w:r>
      <w:r w:rsidR="00CB6292" w:rsidRPr="00141094">
        <w:rPr>
          <w:rFonts w:cstheme="minorHAnsi"/>
          <w:u w:val="single"/>
        </w:rPr>
        <w:t xml:space="preserve">Retained </w:t>
      </w:r>
      <w:r w:rsidR="006F37A6" w:rsidRPr="00141094">
        <w:rPr>
          <w:rFonts w:cstheme="minorHAnsi"/>
          <w:u w:val="single"/>
        </w:rPr>
        <w:t>S</w:t>
      </w:r>
      <w:r w:rsidR="00CB6292" w:rsidRPr="00141094">
        <w:rPr>
          <w:rFonts w:cstheme="minorHAnsi"/>
          <w:u w:val="single"/>
        </w:rPr>
        <w:t>amples</w:t>
      </w:r>
    </w:p>
    <w:p w14:paraId="71B292E0" w14:textId="3BC2B205" w:rsidR="00CB6292" w:rsidRPr="004511C2" w:rsidRDefault="007E0DF3" w:rsidP="004511C2">
      <w:pPr>
        <w:pStyle w:val="ListParagraph"/>
        <w:numPr>
          <w:ilvl w:val="1"/>
          <w:numId w:val="5"/>
        </w:numPr>
        <w:rPr>
          <w:rFonts w:cstheme="minorHAnsi"/>
        </w:rPr>
      </w:pPr>
      <w:r w:rsidRPr="004511C2">
        <w:rPr>
          <w:rFonts w:cstheme="minorHAnsi"/>
        </w:rPr>
        <w:t>Contractor</w:t>
      </w:r>
      <w:r w:rsidR="009F2CD9" w:rsidRPr="004511C2">
        <w:rPr>
          <w:rFonts w:cstheme="minorHAnsi"/>
        </w:rPr>
        <w:t>s</w:t>
      </w:r>
      <w:r w:rsidRPr="004511C2">
        <w:rPr>
          <w:rFonts w:cstheme="minorHAnsi"/>
        </w:rPr>
        <w:t xml:space="preserve"> and </w:t>
      </w:r>
      <w:r w:rsidR="009F2CD9" w:rsidRPr="004511C2">
        <w:rPr>
          <w:rFonts w:cstheme="minorHAnsi"/>
        </w:rPr>
        <w:t xml:space="preserve">MoDOT </w:t>
      </w:r>
      <w:r w:rsidRPr="004511C2">
        <w:rPr>
          <w:rFonts w:cstheme="minorHAnsi"/>
        </w:rPr>
        <w:t xml:space="preserve">Districts </w:t>
      </w:r>
      <w:r w:rsidR="009F2CD9" w:rsidRPr="004511C2">
        <w:rPr>
          <w:rFonts w:cstheme="minorHAnsi"/>
        </w:rPr>
        <w:t>retain BMD loose mix until p</w:t>
      </w:r>
      <w:r w:rsidR="00CB6292" w:rsidRPr="004511C2">
        <w:rPr>
          <w:rFonts w:cstheme="minorHAnsi"/>
        </w:rPr>
        <w:t xml:space="preserve">assing </w:t>
      </w:r>
      <w:r w:rsidR="009F2CD9" w:rsidRPr="004511C2">
        <w:rPr>
          <w:rFonts w:cstheme="minorHAnsi"/>
        </w:rPr>
        <w:t xml:space="preserve">QC and QA </w:t>
      </w:r>
      <w:r w:rsidR="00CB6292" w:rsidRPr="004511C2">
        <w:rPr>
          <w:rFonts w:cstheme="minorHAnsi"/>
        </w:rPr>
        <w:t xml:space="preserve">RT </w:t>
      </w:r>
      <w:r w:rsidR="009F2CD9" w:rsidRPr="004511C2">
        <w:rPr>
          <w:rFonts w:cstheme="minorHAnsi"/>
        </w:rPr>
        <w:t xml:space="preserve">results are obtained </w:t>
      </w:r>
      <w:r w:rsidR="00CB6292" w:rsidRPr="004511C2">
        <w:rPr>
          <w:rFonts w:cstheme="minorHAnsi"/>
        </w:rPr>
        <w:t>at which time they can be disposed of.</w:t>
      </w:r>
    </w:p>
    <w:p w14:paraId="6AB99163" w14:textId="201CCC31" w:rsidR="00CB6292" w:rsidRDefault="00CB6292" w:rsidP="00F74222">
      <w:pPr>
        <w:pStyle w:val="ListParagraph"/>
        <w:numPr>
          <w:ilvl w:val="3"/>
          <w:numId w:val="1"/>
        </w:numPr>
        <w:rPr>
          <w:rFonts w:cstheme="minorHAnsi"/>
        </w:rPr>
      </w:pPr>
      <w:r>
        <w:rPr>
          <w:rFonts w:cstheme="minorHAnsi"/>
        </w:rPr>
        <w:t xml:space="preserve">BMD </w:t>
      </w:r>
      <w:r w:rsidR="007864FC">
        <w:rPr>
          <w:rFonts w:cstheme="minorHAnsi"/>
        </w:rPr>
        <w:t xml:space="preserve">QA </w:t>
      </w:r>
      <w:r>
        <w:rPr>
          <w:rFonts w:cstheme="minorHAnsi"/>
        </w:rPr>
        <w:t xml:space="preserve">retained </w:t>
      </w:r>
      <w:r w:rsidR="008C6DC7">
        <w:rPr>
          <w:rFonts w:cstheme="minorHAnsi"/>
        </w:rPr>
        <w:t xml:space="preserve">loose mix </w:t>
      </w:r>
      <w:r>
        <w:rPr>
          <w:rFonts w:cstheme="minorHAnsi"/>
        </w:rPr>
        <w:t xml:space="preserve">sent to </w:t>
      </w:r>
      <w:r w:rsidR="004511C2">
        <w:rPr>
          <w:rFonts w:cstheme="minorHAnsi"/>
        </w:rPr>
        <w:t xml:space="preserve">MoDOT </w:t>
      </w:r>
      <w:r>
        <w:rPr>
          <w:rFonts w:cstheme="minorHAnsi"/>
        </w:rPr>
        <w:t xml:space="preserve">Central Lab for Hamburg testing if failing </w:t>
      </w:r>
      <w:r w:rsidR="00E97611">
        <w:rPr>
          <w:rFonts w:cstheme="minorHAnsi"/>
        </w:rPr>
        <w:t xml:space="preserve">QC or QA </w:t>
      </w:r>
      <w:proofErr w:type="spellStart"/>
      <w:r w:rsidR="00E97611">
        <w:rPr>
          <w:rFonts w:cstheme="minorHAnsi"/>
        </w:rPr>
        <w:t>RT</w:t>
      </w:r>
      <w:r w:rsidR="00E97611" w:rsidRPr="00E97611">
        <w:rPr>
          <w:rFonts w:cstheme="minorHAnsi"/>
          <w:vertAlign w:val="subscript"/>
        </w:rPr>
        <w:t>Index</w:t>
      </w:r>
      <w:proofErr w:type="spellEnd"/>
      <w:r w:rsidR="00E97611">
        <w:rPr>
          <w:rFonts w:cstheme="minorHAnsi"/>
        </w:rPr>
        <w:t xml:space="preserve"> results.</w:t>
      </w:r>
    </w:p>
    <w:p w14:paraId="5E7B8015" w14:textId="0D4E0520" w:rsidR="003324F3" w:rsidRDefault="005B035A" w:rsidP="003324F3">
      <w:pPr>
        <w:pStyle w:val="ListParagraph"/>
        <w:numPr>
          <w:ilvl w:val="3"/>
          <w:numId w:val="1"/>
        </w:numPr>
        <w:rPr>
          <w:rFonts w:cstheme="minorHAnsi"/>
        </w:rPr>
      </w:pPr>
      <w:r>
        <w:rPr>
          <w:rFonts w:cstheme="minorHAnsi"/>
        </w:rPr>
        <w:t xml:space="preserve">BMD QC retained loose mix tested by Contractor for Hamburg testing if failing </w:t>
      </w:r>
      <w:r w:rsidR="00E57E25">
        <w:rPr>
          <w:rFonts w:cstheme="minorHAnsi"/>
        </w:rPr>
        <w:t xml:space="preserve">QC or QA </w:t>
      </w:r>
      <w:proofErr w:type="spellStart"/>
      <w:r w:rsidR="00E57E25">
        <w:rPr>
          <w:rFonts w:cstheme="minorHAnsi"/>
        </w:rPr>
        <w:t>RT</w:t>
      </w:r>
      <w:r w:rsidR="00E57E25" w:rsidRPr="00E57E25">
        <w:rPr>
          <w:rFonts w:cstheme="minorHAnsi"/>
          <w:vertAlign w:val="subscript"/>
        </w:rPr>
        <w:t>Index</w:t>
      </w:r>
      <w:proofErr w:type="spellEnd"/>
      <w:r w:rsidR="00E57E25">
        <w:rPr>
          <w:rFonts w:cstheme="minorHAnsi"/>
        </w:rPr>
        <w:t xml:space="preserve"> results.</w:t>
      </w:r>
    </w:p>
    <w:p w14:paraId="77090F18" w14:textId="77777777" w:rsidR="008E7178" w:rsidRPr="008E7178" w:rsidRDefault="00CD3524" w:rsidP="008E7178">
      <w:pPr>
        <w:pStyle w:val="ListParagraph"/>
        <w:numPr>
          <w:ilvl w:val="0"/>
          <w:numId w:val="1"/>
        </w:numPr>
        <w:rPr>
          <w:rFonts w:cstheme="minorHAnsi"/>
          <w:u w:val="single"/>
        </w:rPr>
      </w:pPr>
      <w:r w:rsidRPr="008E7178">
        <w:rPr>
          <w:rFonts w:cstheme="minorHAnsi"/>
          <w:u w:val="single"/>
        </w:rPr>
        <w:t>Volumetric/% AC Retained Samples</w:t>
      </w:r>
    </w:p>
    <w:p w14:paraId="3E4852C1" w14:textId="77777777" w:rsidR="00AC0F81" w:rsidRDefault="00D70ECB" w:rsidP="00D70ECB">
      <w:pPr>
        <w:pStyle w:val="ListParagraph"/>
        <w:numPr>
          <w:ilvl w:val="1"/>
          <w:numId w:val="1"/>
        </w:numPr>
        <w:rPr>
          <w:rFonts w:cstheme="minorHAnsi"/>
        </w:rPr>
      </w:pPr>
      <w:r w:rsidRPr="004511C2">
        <w:rPr>
          <w:rFonts w:cstheme="minorHAnsi"/>
        </w:rPr>
        <w:t xml:space="preserve">Contractors and MoDOT Districts retain </w:t>
      </w:r>
      <w:r>
        <w:rPr>
          <w:rFonts w:cstheme="minorHAnsi"/>
        </w:rPr>
        <w:t xml:space="preserve">Volumetric/% AC loose </w:t>
      </w:r>
      <w:r w:rsidR="006A213C">
        <w:rPr>
          <w:rFonts w:cstheme="minorHAnsi"/>
        </w:rPr>
        <w:t>until comparable QC/QA results are obtained</w:t>
      </w:r>
      <w:r w:rsidR="00AC0F81">
        <w:rPr>
          <w:rFonts w:cstheme="minorHAnsi"/>
        </w:rPr>
        <w:t xml:space="preserve">. </w:t>
      </w:r>
    </w:p>
    <w:p w14:paraId="04C86341" w14:textId="609C504F" w:rsidR="00D70ECB" w:rsidRDefault="00AC0F81" w:rsidP="00D70ECB">
      <w:pPr>
        <w:pStyle w:val="ListParagraph"/>
        <w:numPr>
          <w:ilvl w:val="1"/>
          <w:numId w:val="1"/>
        </w:numPr>
        <w:rPr>
          <w:rFonts w:cstheme="minorHAnsi"/>
        </w:rPr>
      </w:pPr>
      <w:r>
        <w:rPr>
          <w:rFonts w:cstheme="minorHAnsi"/>
        </w:rPr>
        <w:t>Retained material used for retest when QC/QA samples fail to compare.</w:t>
      </w:r>
    </w:p>
    <w:p w14:paraId="10DE8D75" w14:textId="77777777" w:rsidR="002F20A1" w:rsidRDefault="002F20A1" w:rsidP="002F20A1">
      <w:pPr>
        <w:pStyle w:val="ListParagraph"/>
        <w:ind w:left="1440"/>
        <w:rPr>
          <w:rFonts w:cstheme="minorHAnsi"/>
        </w:rPr>
      </w:pPr>
    </w:p>
    <w:p w14:paraId="7348C439" w14:textId="32D6824A" w:rsidR="002F20A1" w:rsidRDefault="009E7F8A" w:rsidP="002F20A1">
      <w:pPr>
        <w:pStyle w:val="ListParagraph"/>
        <w:numPr>
          <w:ilvl w:val="0"/>
          <w:numId w:val="2"/>
        </w:numPr>
        <w:rPr>
          <w:rFonts w:cstheme="minorHAnsi"/>
        </w:rPr>
      </w:pPr>
      <w:r>
        <w:rPr>
          <w:rFonts w:cstheme="minorHAnsi"/>
        </w:rPr>
        <w:t>How are</w:t>
      </w:r>
      <w:r w:rsidR="002F20A1" w:rsidRPr="00CB6292">
        <w:rPr>
          <w:rFonts w:cstheme="minorHAnsi"/>
        </w:rPr>
        <w:t xml:space="preserve"> random numbers </w:t>
      </w:r>
      <w:r>
        <w:rPr>
          <w:rFonts w:cstheme="minorHAnsi"/>
        </w:rPr>
        <w:t xml:space="preserve">used with BMD </w:t>
      </w:r>
      <w:r w:rsidR="00AD5EE8">
        <w:rPr>
          <w:rFonts w:cstheme="minorHAnsi"/>
        </w:rPr>
        <w:t>sampling and testing? W</w:t>
      </w:r>
      <w:r w:rsidR="002F20A1" w:rsidRPr="00CB6292">
        <w:rPr>
          <w:rFonts w:cstheme="minorHAnsi"/>
        </w:rPr>
        <w:t>hat goes with what?</w:t>
      </w:r>
    </w:p>
    <w:p w14:paraId="136C4A1D" w14:textId="422B9215" w:rsidR="000C73CD" w:rsidRDefault="0017412B" w:rsidP="000C73CD">
      <w:pPr>
        <w:pStyle w:val="ListParagraph"/>
        <w:numPr>
          <w:ilvl w:val="1"/>
          <w:numId w:val="2"/>
        </w:numPr>
        <w:rPr>
          <w:rFonts w:cstheme="minorHAnsi"/>
        </w:rPr>
      </w:pPr>
      <w:r>
        <w:rPr>
          <w:rFonts w:cstheme="minorHAnsi"/>
        </w:rPr>
        <w:t xml:space="preserve">8 Different </w:t>
      </w:r>
      <w:r w:rsidR="000C73CD">
        <w:rPr>
          <w:rFonts w:cstheme="minorHAnsi"/>
        </w:rPr>
        <w:t xml:space="preserve">Random </w:t>
      </w:r>
      <w:r>
        <w:rPr>
          <w:rFonts w:cstheme="minorHAnsi"/>
        </w:rPr>
        <w:t>N</w:t>
      </w:r>
      <w:r w:rsidR="000C73CD">
        <w:rPr>
          <w:rFonts w:cstheme="minorHAnsi"/>
        </w:rPr>
        <w:t xml:space="preserve">umbers </w:t>
      </w:r>
      <w:r>
        <w:rPr>
          <w:rFonts w:cstheme="minorHAnsi"/>
        </w:rPr>
        <w:t xml:space="preserve">are generated </w:t>
      </w:r>
      <w:r w:rsidR="000C73CD">
        <w:rPr>
          <w:rFonts w:cstheme="minorHAnsi"/>
        </w:rPr>
        <w:t>based on tonnage</w:t>
      </w:r>
      <w:r w:rsidR="000E69B2">
        <w:rPr>
          <w:rFonts w:cstheme="minorHAnsi"/>
        </w:rPr>
        <w:t>.</w:t>
      </w:r>
    </w:p>
    <w:p w14:paraId="3A4FDB2A" w14:textId="77777777" w:rsidR="00DA3293" w:rsidRDefault="00DA3293" w:rsidP="0039430E">
      <w:pPr>
        <w:pStyle w:val="ListParagraph"/>
        <w:rPr>
          <w:rFonts w:cstheme="minorHAnsi"/>
        </w:rPr>
      </w:pPr>
    </w:p>
    <w:tbl>
      <w:tblPr>
        <w:tblStyle w:val="TableGrid"/>
        <w:tblW w:w="0" w:type="auto"/>
        <w:tblInd w:w="720" w:type="dxa"/>
        <w:tblLook w:val="04A0" w:firstRow="1" w:lastRow="0" w:firstColumn="1" w:lastColumn="0" w:noHBand="0" w:noVBand="1"/>
      </w:tblPr>
      <w:tblGrid>
        <w:gridCol w:w="3325"/>
        <w:gridCol w:w="3510"/>
      </w:tblGrid>
      <w:tr w:rsidR="008E3237" w14:paraId="329D5695" w14:textId="77777777" w:rsidTr="00804720">
        <w:tc>
          <w:tcPr>
            <w:tcW w:w="6835" w:type="dxa"/>
            <w:gridSpan w:val="2"/>
          </w:tcPr>
          <w:p w14:paraId="684ED063" w14:textId="58437B9A" w:rsidR="008E3237" w:rsidRPr="00622028" w:rsidRDefault="007F109E" w:rsidP="00622028">
            <w:pPr>
              <w:pStyle w:val="ListParagraph"/>
              <w:ind w:left="0"/>
              <w:jc w:val="center"/>
              <w:rPr>
                <w:rFonts w:cstheme="minorHAnsi"/>
                <w:b/>
                <w:bCs/>
              </w:rPr>
            </w:pPr>
            <w:r>
              <w:rPr>
                <w:rFonts w:cstheme="minorHAnsi"/>
                <w:b/>
                <w:bCs/>
              </w:rPr>
              <w:t>One</w:t>
            </w:r>
            <w:r w:rsidR="00870A91">
              <w:rPr>
                <w:rFonts w:cstheme="minorHAnsi"/>
                <w:b/>
                <w:bCs/>
              </w:rPr>
              <w:t xml:space="preserve"> Random Number Generated for Each </w:t>
            </w:r>
            <w:r w:rsidR="0025472A">
              <w:rPr>
                <w:rFonts w:cstheme="minorHAnsi"/>
                <w:b/>
                <w:bCs/>
              </w:rPr>
              <w:t xml:space="preserve">of </w:t>
            </w:r>
            <w:r w:rsidR="00622028" w:rsidRPr="00622028">
              <w:rPr>
                <w:rFonts w:cstheme="minorHAnsi"/>
                <w:b/>
                <w:bCs/>
              </w:rPr>
              <w:t xml:space="preserve">Below Tests </w:t>
            </w:r>
          </w:p>
        </w:tc>
      </w:tr>
      <w:tr w:rsidR="008E3237" w14:paraId="768C3608" w14:textId="77777777" w:rsidTr="008E3237">
        <w:tc>
          <w:tcPr>
            <w:tcW w:w="3325" w:type="dxa"/>
          </w:tcPr>
          <w:p w14:paraId="044C0B68" w14:textId="085B9C3A" w:rsidR="008E3237" w:rsidRDefault="008E3237" w:rsidP="00622028">
            <w:pPr>
              <w:pStyle w:val="ListParagraph"/>
              <w:ind w:left="0"/>
              <w:jc w:val="center"/>
              <w:rPr>
                <w:rFonts w:cstheme="minorHAnsi"/>
              </w:rPr>
            </w:pPr>
            <w:r>
              <w:rPr>
                <w:rFonts w:cstheme="minorHAnsi"/>
              </w:rPr>
              <w:t>Test</w:t>
            </w:r>
          </w:p>
        </w:tc>
        <w:tc>
          <w:tcPr>
            <w:tcW w:w="3510" w:type="dxa"/>
          </w:tcPr>
          <w:p w14:paraId="745E4B8D" w14:textId="5DFD8349" w:rsidR="008E3237" w:rsidRDefault="008E3237" w:rsidP="00622028">
            <w:pPr>
              <w:pStyle w:val="ListParagraph"/>
              <w:ind w:left="0"/>
              <w:jc w:val="center"/>
              <w:rPr>
                <w:rFonts w:cstheme="minorHAnsi"/>
              </w:rPr>
            </w:pPr>
            <w:r>
              <w:rPr>
                <w:rFonts w:cstheme="minorHAnsi"/>
              </w:rPr>
              <w:t>Tonnage</w:t>
            </w:r>
          </w:p>
        </w:tc>
      </w:tr>
      <w:tr w:rsidR="008E3237" w14:paraId="6C0A7D4E" w14:textId="77777777" w:rsidTr="008E3237">
        <w:tc>
          <w:tcPr>
            <w:tcW w:w="3325" w:type="dxa"/>
          </w:tcPr>
          <w:p w14:paraId="18C3CD32" w14:textId="78C64AB1" w:rsidR="008E3237" w:rsidRDefault="008E3237" w:rsidP="0039430E">
            <w:pPr>
              <w:pStyle w:val="ListParagraph"/>
              <w:ind w:left="0"/>
              <w:rPr>
                <w:rFonts w:cstheme="minorHAnsi"/>
              </w:rPr>
            </w:pPr>
            <w:r>
              <w:rPr>
                <w:rFonts w:cstheme="minorHAnsi"/>
              </w:rPr>
              <w:t>QC - CT and RT Testing</w:t>
            </w:r>
          </w:p>
        </w:tc>
        <w:tc>
          <w:tcPr>
            <w:tcW w:w="3510" w:type="dxa"/>
          </w:tcPr>
          <w:p w14:paraId="2AA3C22B" w14:textId="39022C28" w:rsidR="008E3237" w:rsidRDefault="008E3237" w:rsidP="0039430E">
            <w:pPr>
              <w:pStyle w:val="ListParagraph"/>
              <w:ind w:left="0"/>
              <w:rPr>
                <w:rFonts w:cstheme="minorHAnsi"/>
              </w:rPr>
            </w:pPr>
            <w:r>
              <w:rPr>
                <w:rFonts w:cstheme="minorHAnsi"/>
              </w:rPr>
              <w:t>3,000 Tons</w:t>
            </w:r>
          </w:p>
        </w:tc>
      </w:tr>
      <w:tr w:rsidR="008E3237" w14:paraId="7BA876B0" w14:textId="77777777" w:rsidTr="008E3237">
        <w:tc>
          <w:tcPr>
            <w:tcW w:w="3325" w:type="dxa"/>
          </w:tcPr>
          <w:p w14:paraId="69761078" w14:textId="0C72DCBB" w:rsidR="008E3237" w:rsidRDefault="008E3237" w:rsidP="0039430E">
            <w:pPr>
              <w:pStyle w:val="ListParagraph"/>
              <w:ind w:left="0"/>
              <w:rPr>
                <w:rFonts w:cstheme="minorHAnsi"/>
              </w:rPr>
            </w:pPr>
            <w:r>
              <w:rPr>
                <w:rFonts w:cstheme="minorHAnsi"/>
              </w:rPr>
              <w:t>QC</w:t>
            </w:r>
            <w:r w:rsidR="00622028">
              <w:rPr>
                <w:rFonts w:cstheme="minorHAnsi"/>
              </w:rPr>
              <w:t xml:space="preserve"> - </w:t>
            </w:r>
            <w:r>
              <w:rPr>
                <w:rFonts w:cstheme="minorHAnsi"/>
              </w:rPr>
              <w:t>Volumetrics and % AC</w:t>
            </w:r>
          </w:p>
        </w:tc>
        <w:tc>
          <w:tcPr>
            <w:tcW w:w="3510" w:type="dxa"/>
          </w:tcPr>
          <w:p w14:paraId="7162C49A" w14:textId="51D0403D" w:rsidR="008E3237" w:rsidRDefault="008E3237" w:rsidP="0039430E">
            <w:pPr>
              <w:pStyle w:val="ListParagraph"/>
              <w:ind w:left="0"/>
              <w:rPr>
                <w:rFonts w:cstheme="minorHAnsi"/>
              </w:rPr>
            </w:pPr>
            <w:r>
              <w:rPr>
                <w:rFonts w:cstheme="minorHAnsi"/>
              </w:rPr>
              <w:t>Sublot Size -Set by QC Plan</w:t>
            </w:r>
          </w:p>
        </w:tc>
      </w:tr>
      <w:tr w:rsidR="008E3237" w14:paraId="4C17092C" w14:textId="77777777" w:rsidTr="008E3237">
        <w:tc>
          <w:tcPr>
            <w:tcW w:w="3325" w:type="dxa"/>
          </w:tcPr>
          <w:p w14:paraId="08DE42F0" w14:textId="233D111D" w:rsidR="008E3237" w:rsidRDefault="00622028" w:rsidP="0039430E">
            <w:pPr>
              <w:pStyle w:val="ListParagraph"/>
              <w:ind w:left="0"/>
              <w:rPr>
                <w:rFonts w:cstheme="minorHAnsi"/>
              </w:rPr>
            </w:pPr>
            <w:r>
              <w:rPr>
                <w:rFonts w:cstheme="minorHAnsi"/>
              </w:rPr>
              <w:t xml:space="preserve">QC - </w:t>
            </w:r>
            <w:r w:rsidR="008E3237">
              <w:rPr>
                <w:rFonts w:cstheme="minorHAnsi"/>
              </w:rPr>
              <w:t>TSR</w:t>
            </w:r>
          </w:p>
        </w:tc>
        <w:tc>
          <w:tcPr>
            <w:tcW w:w="3510" w:type="dxa"/>
          </w:tcPr>
          <w:p w14:paraId="51BAB48C" w14:textId="49861C8D" w:rsidR="008E3237" w:rsidRDefault="008E3237" w:rsidP="0039430E">
            <w:pPr>
              <w:pStyle w:val="ListParagraph"/>
              <w:ind w:left="0"/>
              <w:rPr>
                <w:rFonts w:cstheme="minorHAnsi"/>
              </w:rPr>
            </w:pPr>
            <w:r>
              <w:rPr>
                <w:rFonts w:cstheme="minorHAnsi"/>
              </w:rPr>
              <w:t>12,000 Tons</w:t>
            </w:r>
          </w:p>
        </w:tc>
      </w:tr>
      <w:tr w:rsidR="008E3237" w14:paraId="7CC95A06" w14:textId="77777777" w:rsidTr="008E3237">
        <w:tc>
          <w:tcPr>
            <w:tcW w:w="3325" w:type="dxa"/>
          </w:tcPr>
          <w:p w14:paraId="2AC7ADE9" w14:textId="40469FC2" w:rsidR="008E3237" w:rsidRDefault="008E3237" w:rsidP="0039430E">
            <w:pPr>
              <w:pStyle w:val="ListParagraph"/>
              <w:ind w:left="0"/>
              <w:rPr>
                <w:rFonts w:cstheme="minorHAnsi"/>
              </w:rPr>
            </w:pPr>
            <w:r>
              <w:rPr>
                <w:rFonts w:cstheme="minorHAnsi"/>
              </w:rPr>
              <w:t>QC - Mat Density</w:t>
            </w:r>
            <w:r w:rsidR="008726E9">
              <w:rPr>
                <w:rFonts w:cstheme="minorHAnsi"/>
              </w:rPr>
              <w:t xml:space="preserve"> &amp; Unconfined Longitudinal Joints</w:t>
            </w:r>
          </w:p>
        </w:tc>
        <w:tc>
          <w:tcPr>
            <w:tcW w:w="3510" w:type="dxa"/>
          </w:tcPr>
          <w:p w14:paraId="496794B7" w14:textId="325C041A" w:rsidR="008E3237" w:rsidRDefault="008E3237" w:rsidP="0039430E">
            <w:pPr>
              <w:pStyle w:val="ListParagraph"/>
              <w:ind w:left="0"/>
              <w:rPr>
                <w:rFonts w:cstheme="minorHAnsi"/>
              </w:rPr>
            </w:pPr>
            <w:r>
              <w:rPr>
                <w:rFonts w:cstheme="minorHAnsi"/>
              </w:rPr>
              <w:t>Sublot Size -Set by QC Plan</w:t>
            </w:r>
          </w:p>
        </w:tc>
      </w:tr>
      <w:tr w:rsidR="00717599" w14:paraId="27340546" w14:textId="77777777" w:rsidTr="00706DFD">
        <w:tc>
          <w:tcPr>
            <w:tcW w:w="3325" w:type="dxa"/>
          </w:tcPr>
          <w:p w14:paraId="3D843B11" w14:textId="2533509D" w:rsidR="00717599" w:rsidRDefault="00717599" w:rsidP="00706DFD">
            <w:pPr>
              <w:pStyle w:val="ListParagraph"/>
              <w:ind w:left="0"/>
              <w:rPr>
                <w:rFonts w:cstheme="minorHAnsi"/>
              </w:rPr>
            </w:pPr>
            <w:r>
              <w:rPr>
                <w:rFonts w:cstheme="minorHAnsi"/>
              </w:rPr>
              <w:t>QA - CT and RT Testing</w:t>
            </w:r>
          </w:p>
        </w:tc>
        <w:tc>
          <w:tcPr>
            <w:tcW w:w="3510" w:type="dxa"/>
          </w:tcPr>
          <w:p w14:paraId="14DAC13D" w14:textId="35C574F5" w:rsidR="00717599" w:rsidRDefault="00717599" w:rsidP="00706DFD">
            <w:pPr>
              <w:pStyle w:val="ListParagraph"/>
              <w:ind w:left="0"/>
              <w:rPr>
                <w:rFonts w:cstheme="minorHAnsi"/>
              </w:rPr>
            </w:pPr>
            <w:r>
              <w:rPr>
                <w:rFonts w:cstheme="minorHAnsi"/>
              </w:rPr>
              <w:t>12,000 Tons</w:t>
            </w:r>
          </w:p>
        </w:tc>
      </w:tr>
      <w:tr w:rsidR="00717599" w14:paraId="53D6E7CC" w14:textId="77777777" w:rsidTr="00706DFD">
        <w:tc>
          <w:tcPr>
            <w:tcW w:w="3325" w:type="dxa"/>
          </w:tcPr>
          <w:p w14:paraId="11BB062E" w14:textId="22DA0BC0" w:rsidR="00717599" w:rsidRDefault="00717599" w:rsidP="00706DFD">
            <w:pPr>
              <w:pStyle w:val="ListParagraph"/>
              <w:ind w:left="0"/>
              <w:rPr>
                <w:rFonts w:cstheme="minorHAnsi"/>
              </w:rPr>
            </w:pPr>
            <w:r>
              <w:rPr>
                <w:rFonts w:cstheme="minorHAnsi"/>
              </w:rPr>
              <w:t>QA - Volumetrics and % AC</w:t>
            </w:r>
          </w:p>
        </w:tc>
        <w:tc>
          <w:tcPr>
            <w:tcW w:w="3510" w:type="dxa"/>
          </w:tcPr>
          <w:p w14:paraId="4EE8CB95" w14:textId="70ABA08E" w:rsidR="00717599" w:rsidRDefault="00717599" w:rsidP="00706DFD">
            <w:pPr>
              <w:pStyle w:val="ListParagraph"/>
              <w:ind w:left="0"/>
              <w:rPr>
                <w:rFonts w:cstheme="minorHAnsi"/>
              </w:rPr>
            </w:pPr>
            <w:r>
              <w:rPr>
                <w:rFonts w:cstheme="minorHAnsi"/>
              </w:rPr>
              <w:t>6,000 Tons</w:t>
            </w:r>
          </w:p>
        </w:tc>
      </w:tr>
      <w:tr w:rsidR="00717599" w14:paraId="6F57FE73" w14:textId="77777777" w:rsidTr="00706DFD">
        <w:tc>
          <w:tcPr>
            <w:tcW w:w="3325" w:type="dxa"/>
          </w:tcPr>
          <w:p w14:paraId="768760B0" w14:textId="3056993F" w:rsidR="00717599" w:rsidRDefault="00717599" w:rsidP="00706DFD">
            <w:pPr>
              <w:pStyle w:val="ListParagraph"/>
              <w:ind w:left="0"/>
              <w:rPr>
                <w:rFonts w:cstheme="minorHAnsi"/>
              </w:rPr>
            </w:pPr>
            <w:r>
              <w:rPr>
                <w:rFonts w:cstheme="minorHAnsi"/>
              </w:rPr>
              <w:t>QA - TSR</w:t>
            </w:r>
          </w:p>
        </w:tc>
        <w:tc>
          <w:tcPr>
            <w:tcW w:w="3510" w:type="dxa"/>
          </w:tcPr>
          <w:p w14:paraId="42952923" w14:textId="23D22443" w:rsidR="00717599" w:rsidRDefault="00717599" w:rsidP="00706DFD">
            <w:pPr>
              <w:pStyle w:val="ListParagraph"/>
              <w:ind w:left="0"/>
              <w:rPr>
                <w:rFonts w:cstheme="minorHAnsi"/>
              </w:rPr>
            </w:pPr>
            <w:r>
              <w:rPr>
                <w:rFonts w:cstheme="minorHAnsi"/>
              </w:rPr>
              <w:t>Once per Project</w:t>
            </w:r>
          </w:p>
        </w:tc>
      </w:tr>
      <w:tr w:rsidR="00717599" w14:paraId="0C9FA18D" w14:textId="77777777" w:rsidTr="00706DFD">
        <w:tc>
          <w:tcPr>
            <w:tcW w:w="3325" w:type="dxa"/>
          </w:tcPr>
          <w:p w14:paraId="1DC980B5" w14:textId="678E277C" w:rsidR="00717599" w:rsidRDefault="00717599" w:rsidP="00706DFD">
            <w:pPr>
              <w:pStyle w:val="ListParagraph"/>
              <w:ind w:left="0"/>
              <w:rPr>
                <w:rFonts w:cstheme="minorHAnsi"/>
              </w:rPr>
            </w:pPr>
            <w:r>
              <w:rPr>
                <w:rFonts w:cstheme="minorHAnsi"/>
              </w:rPr>
              <w:t>QA - Mat Density</w:t>
            </w:r>
            <w:r w:rsidR="008726E9">
              <w:rPr>
                <w:rFonts w:cstheme="minorHAnsi"/>
              </w:rPr>
              <w:t xml:space="preserve"> &amp; Unconfined Longitudinal Joint</w:t>
            </w:r>
          </w:p>
        </w:tc>
        <w:tc>
          <w:tcPr>
            <w:tcW w:w="3510" w:type="dxa"/>
          </w:tcPr>
          <w:p w14:paraId="565B6E34" w14:textId="6380D502" w:rsidR="00717599" w:rsidRDefault="00717599" w:rsidP="00706DFD">
            <w:pPr>
              <w:pStyle w:val="ListParagraph"/>
              <w:ind w:left="0"/>
              <w:rPr>
                <w:rFonts w:cstheme="minorHAnsi"/>
              </w:rPr>
            </w:pPr>
            <w:r>
              <w:rPr>
                <w:rFonts w:cstheme="minorHAnsi"/>
              </w:rPr>
              <w:t>6,000 Tons</w:t>
            </w:r>
          </w:p>
        </w:tc>
      </w:tr>
    </w:tbl>
    <w:p w14:paraId="62AE43CB" w14:textId="77777777" w:rsidR="0039430E" w:rsidRPr="00CB6292" w:rsidRDefault="0039430E" w:rsidP="0039430E">
      <w:pPr>
        <w:pStyle w:val="ListParagraph"/>
        <w:rPr>
          <w:rFonts w:cstheme="minorHAnsi"/>
        </w:rPr>
      </w:pPr>
    </w:p>
    <w:p w14:paraId="4E368CE4" w14:textId="3C787C64" w:rsidR="00A35531" w:rsidRDefault="00AA3199" w:rsidP="00A35531">
      <w:pPr>
        <w:pStyle w:val="ListParagraph"/>
        <w:numPr>
          <w:ilvl w:val="0"/>
          <w:numId w:val="6"/>
        </w:numPr>
        <w:rPr>
          <w:rFonts w:cstheme="minorHAnsi"/>
        </w:rPr>
      </w:pPr>
      <w:r>
        <w:rPr>
          <w:rFonts w:cstheme="minorHAnsi"/>
        </w:rPr>
        <w:t xml:space="preserve">Typical </w:t>
      </w:r>
      <w:r w:rsidR="00A35531">
        <w:rPr>
          <w:rFonts w:cstheme="minorHAnsi"/>
        </w:rPr>
        <w:t xml:space="preserve">Unconfined </w:t>
      </w:r>
      <w:r w:rsidR="002F20A1" w:rsidRPr="00217C77">
        <w:rPr>
          <w:rFonts w:cstheme="minorHAnsi"/>
        </w:rPr>
        <w:t>Longitudinal joint random number</w:t>
      </w:r>
      <w:r>
        <w:rPr>
          <w:rFonts w:cstheme="minorHAnsi"/>
        </w:rPr>
        <w:t>s</w:t>
      </w:r>
    </w:p>
    <w:p w14:paraId="40C29525" w14:textId="0C13D40D" w:rsidR="00AD7D25" w:rsidRDefault="002268FF" w:rsidP="00A35531">
      <w:pPr>
        <w:pStyle w:val="ListParagraph"/>
        <w:numPr>
          <w:ilvl w:val="1"/>
          <w:numId w:val="6"/>
        </w:numPr>
        <w:rPr>
          <w:rFonts w:cstheme="minorHAnsi"/>
        </w:rPr>
      </w:pPr>
      <w:r>
        <w:rPr>
          <w:rFonts w:cstheme="minorHAnsi"/>
        </w:rPr>
        <w:t>To limit</w:t>
      </w:r>
      <w:r w:rsidR="0010764A">
        <w:rPr>
          <w:rFonts w:cstheme="minorHAnsi"/>
        </w:rPr>
        <w:t xml:space="preserve"> </w:t>
      </w:r>
      <w:r>
        <w:rPr>
          <w:rFonts w:cstheme="minorHAnsi"/>
        </w:rPr>
        <w:t>work zone exposure, the</w:t>
      </w:r>
      <w:r w:rsidR="00A35531">
        <w:rPr>
          <w:rFonts w:cstheme="minorHAnsi"/>
        </w:rPr>
        <w:t xml:space="preserve"> same random number </w:t>
      </w:r>
      <w:r>
        <w:rPr>
          <w:rFonts w:cstheme="minorHAnsi"/>
        </w:rPr>
        <w:t xml:space="preserve">is used </w:t>
      </w:r>
      <w:r w:rsidR="00A35531">
        <w:rPr>
          <w:rFonts w:cstheme="minorHAnsi"/>
        </w:rPr>
        <w:t xml:space="preserve">on Unconfined Longitudinal Joints </w:t>
      </w:r>
      <w:r w:rsidR="00AD7D25">
        <w:rPr>
          <w:rFonts w:cstheme="minorHAnsi"/>
        </w:rPr>
        <w:t>as Mat Density.</w:t>
      </w:r>
    </w:p>
    <w:p w14:paraId="7322C56A" w14:textId="77777777" w:rsidR="00306923" w:rsidRDefault="002F20A1" w:rsidP="005000DB">
      <w:pPr>
        <w:pStyle w:val="ListParagraph"/>
        <w:numPr>
          <w:ilvl w:val="0"/>
          <w:numId w:val="6"/>
        </w:numPr>
        <w:rPr>
          <w:rFonts w:cstheme="minorHAnsi"/>
        </w:rPr>
      </w:pPr>
      <w:r w:rsidRPr="00EC71C3">
        <w:rPr>
          <w:rFonts w:cstheme="minorHAnsi"/>
        </w:rPr>
        <w:t xml:space="preserve">What if the paving is such that the </w:t>
      </w:r>
      <w:r w:rsidR="005000DB">
        <w:rPr>
          <w:rFonts w:cstheme="minorHAnsi"/>
        </w:rPr>
        <w:t xml:space="preserve">unconfined </w:t>
      </w:r>
      <w:r w:rsidRPr="00EC71C3">
        <w:rPr>
          <w:rFonts w:cstheme="minorHAnsi"/>
        </w:rPr>
        <w:t xml:space="preserve">longitudinal joint </w:t>
      </w:r>
      <w:r w:rsidR="005000DB">
        <w:rPr>
          <w:rFonts w:cstheme="minorHAnsi"/>
        </w:rPr>
        <w:t>is intermittent?</w:t>
      </w:r>
    </w:p>
    <w:p w14:paraId="140AABC8" w14:textId="04492D2B" w:rsidR="002F20A1" w:rsidRDefault="00306923" w:rsidP="00306923">
      <w:pPr>
        <w:pStyle w:val="ListParagraph"/>
        <w:numPr>
          <w:ilvl w:val="1"/>
          <w:numId w:val="6"/>
        </w:numPr>
        <w:rPr>
          <w:rFonts w:cstheme="minorHAnsi"/>
        </w:rPr>
      </w:pPr>
      <w:r>
        <w:rPr>
          <w:rFonts w:cstheme="minorHAnsi"/>
        </w:rPr>
        <w:t xml:space="preserve">A separate </w:t>
      </w:r>
      <w:r w:rsidR="00D45999">
        <w:rPr>
          <w:rFonts w:cstheme="minorHAnsi"/>
        </w:rPr>
        <w:t xml:space="preserve">unconfined longitudinal random number should be generated prior to </w:t>
      </w:r>
      <w:r w:rsidR="00CE4CDA">
        <w:rPr>
          <w:rFonts w:cstheme="minorHAnsi"/>
        </w:rPr>
        <w:t xml:space="preserve">starting the </w:t>
      </w:r>
      <w:r w:rsidR="00D45999">
        <w:rPr>
          <w:rFonts w:cstheme="minorHAnsi"/>
        </w:rPr>
        <w:t xml:space="preserve">project based upon </w:t>
      </w:r>
      <w:r w:rsidR="00CE4CDA">
        <w:rPr>
          <w:rFonts w:cstheme="minorHAnsi"/>
        </w:rPr>
        <w:t xml:space="preserve">a </w:t>
      </w:r>
      <w:r w:rsidR="00DA120F">
        <w:rPr>
          <w:rFonts w:cstheme="minorHAnsi"/>
        </w:rPr>
        <w:t xml:space="preserve">separate </w:t>
      </w:r>
      <w:r w:rsidR="003B6E46">
        <w:rPr>
          <w:rFonts w:cstheme="minorHAnsi"/>
        </w:rPr>
        <w:t xml:space="preserve">estimated </w:t>
      </w:r>
      <w:r w:rsidR="00DA120F">
        <w:rPr>
          <w:rFonts w:cstheme="minorHAnsi"/>
        </w:rPr>
        <w:t>tonnage</w:t>
      </w:r>
      <w:r w:rsidR="003B6E46">
        <w:rPr>
          <w:rFonts w:cstheme="minorHAnsi"/>
        </w:rPr>
        <w:t xml:space="preserve"> of the intermittent unconfined longitudinal joint.</w:t>
      </w:r>
    </w:p>
    <w:p w14:paraId="6C5D5DAE" w14:textId="0BF1E226" w:rsidR="00CC7121" w:rsidRDefault="001D1446" w:rsidP="00306923">
      <w:pPr>
        <w:pStyle w:val="ListParagraph"/>
        <w:numPr>
          <w:ilvl w:val="1"/>
          <w:numId w:val="6"/>
        </w:numPr>
        <w:rPr>
          <w:rFonts w:cstheme="minorHAnsi"/>
        </w:rPr>
      </w:pPr>
      <w:r>
        <w:rPr>
          <w:rFonts w:cstheme="minorHAnsi"/>
        </w:rPr>
        <w:t>P</w:t>
      </w:r>
      <w:r w:rsidR="00753F00">
        <w:rPr>
          <w:rFonts w:cstheme="minorHAnsi"/>
        </w:rPr>
        <w:t xml:space="preserve">ay adjustments will </w:t>
      </w:r>
      <w:r w:rsidR="0044460E">
        <w:rPr>
          <w:rFonts w:cstheme="minorHAnsi"/>
        </w:rPr>
        <w:t xml:space="preserve">only </w:t>
      </w:r>
      <w:r w:rsidR="0044460E" w:rsidRPr="00A17DFB">
        <w:rPr>
          <w:rFonts w:cs="Arial"/>
          <w:snapToGrid w:val="0"/>
          <w:color w:val="000000"/>
        </w:rPr>
        <w:t>apply to the full width of the lane paved</w:t>
      </w:r>
      <w:r w:rsidR="004455E8">
        <w:rPr>
          <w:rFonts w:cs="Arial"/>
          <w:snapToGrid w:val="0"/>
          <w:color w:val="000000"/>
        </w:rPr>
        <w:t xml:space="preserve"> </w:t>
      </w:r>
      <w:r w:rsidR="0042327C">
        <w:rPr>
          <w:rFonts w:cs="Arial"/>
          <w:snapToGrid w:val="0"/>
          <w:color w:val="000000"/>
        </w:rPr>
        <w:t>adjacent to</w:t>
      </w:r>
      <w:r w:rsidR="004455E8">
        <w:rPr>
          <w:rFonts w:cs="Arial"/>
          <w:snapToGrid w:val="0"/>
          <w:color w:val="000000"/>
        </w:rPr>
        <w:t xml:space="preserve"> an u</w:t>
      </w:r>
      <w:r w:rsidR="005A60CD">
        <w:rPr>
          <w:rFonts w:cstheme="minorHAnsi"/>
        </w:rPr>
        <w:t>nconfined joint</w:t>
      </w:r>
      <w:r w:rsidR="004455E8">
        <w:rPr>
          <w:rFonts w:cstheme="minorHAnsi"/>
        </w:rPr>
        <w:t>.</w:t>
      </w:r>
      <w:r w:rsidR="00AE7DAB">
        <w:rPr>
          <w:rFonts w:cstheme="minorHAnsi"/>
        </w:rPr>
        <w:t xml:space="preserve"> </w:t>
      </w:r>
    </w:p>
    <w:p w14:paraId="70BF3419" w14:textId="41CC3713" w:rsidR="00CB6476" w:rsidRPr="00306923" w:rsidRDefault="00CB6476" w:rsidP="00306923">
      <w:pPr>
        <w:pStyle w:val="ListParagraph"/>
        <w:numPr>
          <w:ilvl w:val="1"/>
          <w:numId w:val="6"/>
        </w:numPr>
        <w:rPr>
          <w:rFonts w:cstheme="minorHAnsi"/>
        </w:rPr>
      </w:pPr>
      <w:r>
        <w:rPr>
          <w:rFonts w:cstheme="minorHAnsi"/>
        </w:rPr>
        <w:t xml:space="preserve">(Add in </w:t>
      </w:r>
      <w:r w:rsidRPr="00354483">
        <w:rPr>
          <w:rFonts w:cstheme="minorHAnsi"/>
          <w:u w:val="single"/>
        </w:rPr>
        <w:t>minimum length</w:t>
      </w:r>
      <w:r>
        <w:rPr>
          <w:rFonts w:cstheme="minorHAnsi"/>
        </w:rPr>
        <w:t xml:space="preserve"> required) </w:t>
      </w:r>
      <w:proofErr w:type="gramStart"/>
      <w:r>
        <w:rPr>
          <w:rFonts w:cstheme="minorHAnsi"/>
        </w:rPr>
        <w:t>…..</w:t>
      </w:r>
      <w:proofErr w:type="gramEnd"/>
      <w:r w:rsidR="00987AC6">
        <w:rPr>
          <w:rFonts w:cstheme="minorHAnsi"/>
        </w:rPr>
        <w:t xml:space="preserve"> </w:t>
      </w:r>
      <w:r w:rsidR="005D1628">
        <w:rPr>
          <w:rFonts w:cstheme="minorHAnsi"/>
        </w:rPr>
        <w:t>Small areas in and out</w:t>
      </w:r>
      <w:r w:rsidR="005611C9">
        <w:rPr>
          <w:rFonts w:cstheme="minorHAnsi"/>
        </w:rPr>
        <w:t xml:space="preserve"> would be difficult.</w:t>
      </w:r>
    </w:p>
    <w:p w14:paraId="05D2CF0C" w14:textId="69012837" w:rsidR="00933713" w:rsidRDefault="00933713" w:rsidP="00933713">
      <w:pPr>
        <w:numPr>
          <w:ilvl w:val="0"/>
          <w:numId w:val="2"/>
        </w:numPr>
        <w:contextualSpacing/>
        <w:rPr>
          <w:rFonts w:cstheme="minorHAnsi"/>
          <w:kern w:val="0"/>
          <w14:ligatures w14:val="none"/>
        </w:rPr>
      </w:pPr>
      <w:r w:rsidRPr="00CB6292">
        <w:rPr>
          <w:rFonts w:cstheme="minorHAnsi"/>
          <w:kern w:val="0"/>
          <w14:ligatures w14:val="none"/>
        </w:rPr>
        <w:t>What happens if random number</w:t>
      </w:r>
      <w:r w:rsidR="00354483">
        <w:rPr>
          <w:rFonts w:cstheme="minorHAnsi"/>
          <w:kern w:val="0"/>
          <w14:ligatures w14:val="none"/>
        </w:rPr>
        <w:t>s</w:t>
      </w:r>
      <w:r w:rsidRPr="00CB6292">
        <w:rPr>
          <w:rFonts w:cstheme="minorHAnsi"/>
          <w:kern w:val="0"/>
          <w14:ligatures w14:val="none"/>
        </w:rPr>
        <w:t xml:space="preserve"> fall at the same time?  </w:t>
      </w:r>
    </w:p>
    <w:p w14:paraId="5983A091" w14:textId="77777777" w:rsidR="00AD6B5E" w:rsidRDefault="000F09DC" w:rsidP="00933713">
      <w:pPr>
        <w:numPr>
          <w:ilvl w:val="1"/>
          <w:numId w:val="2"/>
        </w:numPr>
        <w:contextualSpacing/>
        <w:rPr>
          <w:rFonts w:cstheme="minorHAnsi"/>
          <w:kern w:val="0"/>
          <w14:ligatures w14:val="none"/>
        </w:rPr>
      </w:pPr>
      <w:r>
        <w:rPr>
          <w:rFonts w:cstheme="minorHAnsi"/>
          <w:kern w:val="0"/>
          <w14:ligatures w14:val="none"/>
        </w:rPr>
        <w:t xml:space="preserve">Testing will </w:t>
      </w:r>
      <w:r w:rsidR="00F345F8">
        <w:rPr>
          <w:rFonts w:cstheme="minorHAnsi"/>
          <w:kern w:val="0"/>
          <w14:ligatures w14:val="none"/>
        </w:rPr>
        <w:t xml:space="preserve">be conducted </w:t>
      </w:r>
      <w:r w:rsidR="00B8389D">
        <w:rPr>
          <w:rFonts w:cstheme="minorHAnsi"/>
          <w:kern w:val="0"/>
          <w14:ligatures w14:val="none"/>
        </w:rPr>
        <w:t xml:space="preserve">in order </w:t>
      </w:r>
      <w:r w:rsidR="003E0E3F">
        <w:rPr>
          <w:rFonts w:cstheme="minorHAnsi"/>
          <w:kern w:val="0"/>
          <w14:ligatures w14:val="none"/>
        </w:rPr>
        <w:t xml:space="preserve">received.  The contractor will be allowed to complete </w:t>
      </w:r>
      <w:r w:rsidR="00933713" w:rsidRPr="002F39C0">
        <w:rPr>
          <w:rFonts w:cstheme="minorHAnsi"/>
          <w:kern w:val="0"/>
          <w14:ligatures w14:val="none"/>
        </w:rPr>
        <w:t>the first test, then immediately sample for the 2</w:t>
      </w:r>
      <w:r w:rsidR="00933713" w:rsidRPr="002F39C0">
        <w:rPr>
          <w:rFonts w:cstheme="minorHAnsi"/>
          <w:kern w:val="0"/>
          <w:vertAlign w:val="superscript"/>
          <w14:ligatures w14:val="none"/>
        </w:rPr>
        <w:t>nd</w:t>
      </w:r>
      <w:r w:rsidR="00933713" w:rsidRPr="002F39C0">
        <w:rPr>
          <w:rFonts w:cstheme="minorHAnsi"/>
          <w:kern w:val="0"/>
          <w14:ligatures w14:val="none"/>
        </w:rPr>
        <w:t xml:space="preserve"> test</w:t>
      </w:r>
      <w:r w:rsidR="00AD6B5E">
        <w:rPr>
          <w:rFonts w:cstheme="minorHAnsi"/>
          <w:kern w:val="0"/>
          <w14:ligatures w14:val="none"/>
        </w:rPr>
        <w:t xml:space="preserve">.  </w:t>
      </w:r>
    </w:p>
    <w:p w14:paraId="035DBB62" w14:textId="2DED98E0" w:rsidR="00933713" w:rsidRPr="002F39C0" w:rsidRDefault="00AD6B5E" w:rsidP="00933713">
      <w:pPr>
        <w:numPr>
          <w:ilvl w:val="1"/>
          <w:numId w:val="2"/>
        </w:numPr>
        <w:contextualSpacing/>
        <w:rPr>
          <w:rFonts w:cstheme="minorHAnsi"/>
          <w:kern w:val="0"/>
          <w14:ligatures w14:val="none"/>
        </w:rPr>
      </w:pPr>
      <w:r>
        <w:rPr>
          <w:rFonts w:cstheme="minorHAnsi"/>
          <w:kern w:val="0"/>
          <w14:ligatures w14:val="none"/>
        </w:rPr>
        <w:t xml:space="preserve">The </w:t>
      </w:r>
      <w:r w:rsidR="00933713" w:rsidRPr="002F39C0">
        <w:rPr>
          <w:rFonts w:cstheme="minorHAnsi"/>
          <w:kern w:val="0"/>
          <w14:ligatures w14:val="none"/>
        </w:rPr>
        <w:t xml:space="preserve">contractor can choose to hold on to </w:t>
      </w:r>
      <w:proofErr w:type="gramStart"/>
      <w:r w:rsidR="00933713" w:rsidRPr="002F39C0">
        <w:rPr>
          <w:rFonts w:cstheme="minorHAnsi"/>
          <w:kern w:val="0"/>
          <w14:ligatures w14:val="none"/>
        </w:rPr>
        <w:t>loose</w:t>
      </w:r>
      <w:proofErr w:type="gramEnd"/>
      <w:r w:rsidR="00933713" w:rsidRPr="002F39C0">
        <w:rPr>
          <w:rFonts w:cstheme="minorHAnsi"/>
          <w:kern w:val="0"/>
          <w14:ligatures w14:val="none"/>
        </w:rPr>
        <w:t xml:space="preserve"> mix sample for volumetric test until after the BMD testing is completed.</w:t>
      </w:r>
    </w:p>
    <w:p w14:paraId="3DEA3EAC" w14:textId="77777777" w:rsidR="00933713" w:rsidRPr="00CB6292" w:rsidRDefault="00933713" w:rsidP="00933713">
      <w:pPr>
        <w:ind w:left="1080"/>
        <w:rPr>
          <w:rFonts w:cstheme="minorHAnsi"/>
          <w:kern w:val="0"/>
          <w14:ligatures w14:val="none"/>
        </w:rPr>
      </w:pPr>
    </w:p>
    <w:p w14:paraId="5E731C6E" w14:textId="77777777" w:rsidR="00933713" w:rsidRPr="00CB6292" w:rsidRDefault="00933713" w:rsidP="00933713">
      <w:pPr>
        <w:numPr>
          <w:ilvl w:val="0"/>
          <w:numId w:val="2"/>
        </w:numPr>
        <w:contextualSpacing/>
        <w:rPr>
          <w:rFonts w:cstheme="minorHAnsi"/>
          <w:kern w:val="0"/>
          <w14:ligatures w14:val="none"/>
        </w:rPr>
      </w:pPr>
      <w:r w:rsidRPr="00CB6292">
        <w:rPr>
          <w:rFonts w:cstheme="minorHAnsi"/>
          <w:kern w:val="0"/>
          <w14:ligatures w14:val="none"/>
        </w:rPr>
        <w:t xml:space="preserve">If a random </w:t>
      </w:r>
      <w:proofErr w:type="gramStart"/>
      <w:r w:rsidRPr="00CB6292">
        <w:rPr>
          <w:rFonts w:cstheme="minorHAnsi"/>
          <w:kern w:val="0"/>
          <w14:ligatures w14:val="none"/>
        </w:rPr>
        <w:t>number</w:t>
      </w:r>
      <w:proofErr w:type="gramEnd"/>
      <w:r w:rsidRPr="00CB6292">
        <w:rPr>
          <w:rFonts w:cstheme="minorHAnsi"/>
          <w:kern w:val="0"/>
          <w14:ligatures w14:val="none"/>
        </w:rPr>
        <w:t xml:space="preserve"> falls at the end of the paving shift, can the sampling and fabrication of performance test specimens be moved up so that there is sufficient time for completing the sampling?</w:t>
      </w:r>
    </w:p>
    <w:p w14:paraId="0116A0E6" w14:textId="04F51FF8" w:rsidR="00933713" w:rsidRDefault="00933713" w:rsidP="00933713">
      <w:pPr>
        <w:numPr>
          <w:ilvl w:val="1"/>
          <w:numId w:val="2"/>
        </w:numPr>
        <w:contextualSpacing/>
        <w:rPr>
          <w:rFonts w:cstheme="minorHAnsi"/>
          <w:kern w:val="0"/>
          <w14:ligatures w14:val="none"/>
        </w:rPr>
      </w:pPr>
      <w:r w:rsidRPr="00CB6292">
        <w:rPr>
          <w:rFonts w:cstheme="minorHAnsi"/>
          <w:kern w:val="0"/>
          <w14:ligatures w14:val="none"/>
        </w:rPr>
        <w:t xml:space="preserve">Yes.  Due to the amount of time and effort involved in BMD testing, the inspector needs to ensure there are at least 2 hours left in the shift at the point when BMD sample is taken so there’s enough time to fabricate the CT </w:t>
      </w:r>
      <w:r w:rsidR="002A5C75">
        <w:rPr>
          <w:rFonts w:cstheme="minorHAnsi"/>
          <w:kern w:val="0"/>
          <w14:ligatures w14:val="none"/>
        </w:rPr>
        <w:t>and RT</w:t>
      </w:r>
      <w:r w:rsidRPr="00CB6292">
        <w:rPr>
          <w:rFonts w:cstheme="minorHAnsi"/>
          <w:kern w:val="0"/>
          <w14:ligatures w14:val="none"/>
        </w:rPr>
        <w:t xml:space="preserve"> test specimens.</w:t>
      </w:r>
    </w:p>
    <w:p w14:paraId="628B5A02" w14:textId="568BBC66" w:rsidR="002A5C75" w:rsidRPr="00CB6292" w:rsidRDefault="002A5C75" w:rsidP="00933713">
      <w:pPr>
        <w:numPr>
          <w:ilvl w:val="1"/>
          <w:numId w:val="2"/>
        </w:numPr>
        <w:contextualSpacing/>
        <w:rPr>
          <w:rFonts w:cstheme="minorHAnsi"/>
          <w:kern w:val="0"/>
          <w14:ligatures w14:val="none"/>
        </w:rPr>
      </w:pPr>
      <w:r>
        <w:rPr>
          <w:rFonts w:cstheme="minorHAnsi"/>
          <w:kern w:val="0"/>
          <w14:ligatures w14:val="none"/>
        </w:rPr>
        <w:t xml:space="preserve">Inspectors need to estimate a production rate </w:t>
      </w:r>
      <w:r w:rsidR="00705819">
        <w:rPr>
          <w:rFonts w:cstheme="minorHAnsi"/>
          <w:kern w:val="0"/>
          <w14:ligatures w14:val="none"/>
        </w:rPr>
        <w:t xml:space="preserve">for that day and estimate </w:t>
      </w:r>
      <w:r w:rsidR="00011741">
        <w:rPr>
          <w:rFonts w:cstheme="minorHAnsi"/>
          <w:kern w:val="0"/>
          <w14:ligatures w14:val="none"/>
        </w:rPr>
        <w:t>a 2</w:t>
      </w:r>
      <w:r w:rsidR="00052A0E">
        <w:rPr>
          <w:rFonts w:cstheme="minorHAnsi"/>
          <w:kern w:val="0"/>
          <w14:ligatures w14:val="none"/>
        </w:rPr>
        <w:t>-</w:t>
      </w:r>
      <w:r w:rsidR="00011741">
        <w:rPr>
          <w:rFonts w:cstheme="minorHAnsi"/>
          <w:kern w:val="0"/>
          <w14:ligatures w14:val="none"/>
        </w:rPr>
        <w:t xml:space="preserve">hour tonnage adjustment </w:t>
      </w:r>
      <w:r w:rsidR="00915586">
        <w:rPr>
          <w:rFonts w:cstheme="minorHAnsi"/>
          <w:kern w:val="0"/>
          <w14:ligatures w14:val="none"/>
        </w:rPr>
        <w:t>for the BMD testing.</w:t>
      </w:r>
    </w:p>
    <w:p w14:paraId="5C275179" w14:textId="77777777" w:rsidR="00933713" w:rsidRPr="00CB6292" w:rsidRDefault="00933713" w:rsidP="00AF5959">
      <w:pPr>
        <w:contextualSpacing/>
        <w:rPr>
          <w:rFonts w:cstheme="minorHAnsi"/>
          <w:kern w:val="0"/>
          <w14:ligatures w14:val="none"/>
        </w:rPr>
      </w:pPr>
    </w:p>
    <w:p w14:paraId="6B6D7874" w14:textId="75B6C560" w:rsidR="00933713" w:rsidRDefault="00933713" w:rsidP="00933713">
      <w:pPr>
        <w:pStyle w:val="ListParagraph"/>
        <w:numPr>
          <w:ilvl w:val="0"/>
          <w:numId w:val="2"/>
        </w:numPr>
        <w:rPr>
          <w:rFonts w:cstheme="minorHAnsi"/>
        </w:rPr>
      </w:pPr>
      <w:r w:rsidRPr="007E4613">
        <w:rPr>
          <w:rFonts w:cstheme="minorHAnsi"/>
        </w:rPr>
        <w:t>Is sampling from multiple trucks allowed?</w:t>
      </w:r>
      <w:r w:rsidR="00052A0E">
        <w:rPr>
          <w:rFonts w:cstheme="minorHAnsi"/>
        </w:rPr>
        <w:t xml:space="preserve"> </w:t>
      </w:r>
    </w:p>
    <w:p w14:paraId="1A7FC59B" w14:textId="77777777" w:rsidR="00052A0E" w:rsidRDefault="00052A0E" w:rsidP="00933713">
      <w:pPr>
        <w:pStyle w:val="ListParagraph"/>
        <w:numPr>
          <w:ilvl w:val="1"/>
          <w:numId w:val="2"/>
        </w:numPr>
        <w:rPr>
          <w:rFonts w:cstheme="minorHAnsi"/>
        </w:rPr>
      </w:pPr>
      <w:r>
        <w:rPr>
          <w:rFonts w:cstheme="minorHAnsi"/>
        </w:rPr>
        <w:t>Multiple truck sampling is not allowed.  It was determined that this was not needed.</w:t>
      </w:r>
    </w:p>
    <w:p w14:paraId="402EFB32" w14:textId="77777777" w:rsidR="00FA50D2" w:rsidRDefault="00FA50D2" w:rsidP="00FA50D2">
      <w:pPr>
        <w:pStyle w:val="ListParagraph"/>
        <w:rPr>
          <w:rFonts w:cstheme="minorHAnsi"/>
        </w:rPr>
      </w:pPr>
    </w:p>
    <w:p w14:paraId="7B60C7F5" w14:textId="28F646B0" w:rsidR="00FA50D2" w:rsidRDefault="002F30CF" w:rsidP="00FA50D2">
      <w:pPr>
        <w:pStyle w:val="ListParagraph"/>
        <w:numPr>
          <w:ilvl w:val="0"/>
          <w:numId w:val="2"/>
        </w:numPr>
        <w:rPr>
          <w:rFonts w:cstheme="minorHAnsi"/>
        </w:rPr>
      </w:pPr>
      <w:r>
        <w:rPr>
          <w:rFonts w:cstheme="minorHAnsi"/>
        </w:rPr>
        <w:t>How much notice needs to be given for BMD testing at the plant?</w:t>
      </w:r>
    </w:p>
    <w:p w14:paraId="7DE4764E" w14:textId="1B635A5E" w:rsidR="002F30CF" w:rsidRDefault="008031EE" w:rsidP="002F30CF">
      <w:pPr>
        <w:pStyle w:val="ListParagraph"/>
        <w:numPr>
          <w:ilvl w:val="1"/>
          <w:numId w:val="2"/>
        </w:numPr>
        <w:rPr>
          <w:rFonts w:cstheme="minorHAnsi"/>
        </w:rPr>
      </w:pPr>
      <w:del w:id="2" w:author="Jason Blomberg" w:date="2025-01-21T10:06:00Z">
        <w:r w:rsidDel="00E80E7D">
          <w:rPr>
            <w:rFonts w:cstheme="minorHAnsi"/>
          </w:rPr>
          <w:delText xml:space="preserve">The inspector can point out the truck that needs to </w:delText>
        </w:r>
        <w:r w:rsidR="002B2ED4" w:rsidDel="00E80E7D">
          <w:rPr>
            <w:rFonts w:cstheme="minorHAnsi"/>
          </w:rPr>
          <w:delText xml:space="preserve">be </w:delText>
        </w:r>
        <w:r w:rsidR="005504E5" w:rsidDel="00E80E7D">
          <w:rPr>
            <w:rFonts w:cstheme="minorHAnsi"/>
          </w:rPr>
          <w:delText xml:space="preserve">sampled or immediately sample </w:delText>
        </w:r>
        <w:r w:rsidR="002B2ED4" w:rsidDel="00E80E7D">
          <w:rPr>
            <w:rFonts w:cstheme="minorHAnsi"/>
          </w:rPr>
          <w:delText>the material with an approved sampling method.</w:delText>
        </w:r>
      </w:del>
      <w:r w:rsidR="00123CCB">
        <w:rPr>
          <w:rFonts w:cstheme="minorHAnsi"/>
        </w:rPr>
        <w:t xml:space="preserve"> (</w:t>
      </w:r>
      <w:ins w:id="3" w:author="Jason Blomberg" w:date="2025-01-21T10:06:00Z">
        <w:r w:rsidR="00E80E7D">
          <w:rPr>
            <w:rFonts w:cstheme="minorHAnsi"/>
          </w:rPr>
          <w:t>Reword for finishing contractor’s other testing being conducted)</w:t>
        </w:r>
      </w:ins>
    </w:p>
    <w:p w14:paraId="0793F447" w14:textId="77777777" w:rsidR="00933713" w:rsidRDefault="00933713" w:rsidP="00933713">
      <w:pPr>
        <w:pStyle w:val="ListParagraph"/>
        <w:ind w:left="0"/>
        <w:rPr>
          <w:rFonts w:cstheme="minorHAnsi"/>
        </w:rPr>
      </w:pPr>
    </w:p>
    <w:p w14:paraId="7EA367FB" w14:textId="43E98173" w:rsidR="002F20A1" w:rsidRPr="00343795" w:rsidRDefault="00343795" w:rsidP="002F20A1">
      <w:pPr>
        <w:pStyle w:val="ListParagraph"/>
        <w:numPr>
          <w:ilvl w:val="0"/>
          <w:numId w:val="2"/>
        </w:numPr>
        <w:rPr>
          <w:rFonts w:cstheme="minorHAnsi"/>
        </w:rPr>
      </w:pPr>
      <w:r>
        <w:rPr>
          <w:rFonts w:cstheme="minorHAnsi"/>
        </w:rPr>
        <w:t>When is s</w:t>
      </w:r>
      <w:r w:rsidR="002F20A1" w:rsidRPr="00343795">
        <w:rPr>
          <w:rFonts w:cstheme="minorHAnsi"/>
        </w:rPr>
        <w:t xml:space="preserve">plit sample testing </w:t>
      </w:r>
      <w:r>
        <w:rPr>
          <w:rFonts w:cstheme="minorHAnsi"/>
        </w:rPr>
        <w:t>utilized?</w:t>
      </w:r>
      <w:r w:rsidR="006802DA">
        <w:rPr>
          <w:rFonts w:cstheme="minorHAnsi"/>
        </w:rPr>
        <w:t xml:space="preserve"> </w:t>
      </w:r>
    </w:p>
    <w:p w14:paraId="5DD90670" w14:textId="21B47FE4" w:rsidR="002F20A1" w:rsidRDefault="00884779" w:rsidP="002F20A1">
      <w:pPr>
        <w:pStyle w:val="ListParagraph"/>
        <w:numPr>
          <w:ilvl w:val="1"/>
          <w:numId w:val="2"/>
        </w:numPr>
        <w:rPr>
          <w:rFonts w:cstheme="minorHAnsi"/>
        </w:rPr>
      </w:pPr>
      <w:r>
        <w:rPr>
          <w:rFonts w:cstheme="minorHAnsi"/>
        </w:rPr>
        <w:t xml:space="preserve">Split samples are used to </w:t>
      </w:r>
      <w:r w:rsidR="00C1019B">
        <w:rPr>
          <w:rFonts w:cstheme="minorHAnsi"/>
        </w:rPr>
        <w:t xml:space="preserve">ensure that the </w:t>
      </w:r>
      <w:r w:rsidR="0096075F">
        <w:rPr>
          <w:rFonts w:cstheme="minorHAnsi"/>
        </w:rPr>
        <w:t>proper</w:t>
      </w:r>
      <w:r>
        <w:rPr>
          <w:rFonts w:cstheme="minorHAnsi"/>
        </w:rPr>
        <w:t xml:space="preserve"> sampling, handling, and </w:t>
      </w:r>
      <w:r w:rsidR="00C1019B">
        <w:rPr>
          <w:rFonts w:cstheme="minorHAnsi"/>
        </w:rPr>
        <w:t xml:space="preserve">testing procedures are being followed by both QC and QA so that </w:t>
      </w:r>
      <w:r w:rsidR="004142AF">
        <w:rPr>
          <w:rFonts w:cstheme="minorHAnsi"/>
        </w:rPr>
        <w:t xml:space="preserve">accurate results are </w:t>
      </w:r>
      <w:r w:rsidR="00955A95">
        <w:rPr>
          <w:rFonts w:cstheme="minorHAnsi"/>
        </w:rPr>
        <w:t>obtained,</w:t>
      </w:r>
      <w:r w:rsidR="004142AF">
        <w:rPr>
          <w:rFonts w:cstheme="minorHAnsi"/>
        </w:rPr>
        <w:t xml:space="preserve"> and favorable comparisons are achieved.</w:t>
      </w:r>
    </w:p>
    <w:p w14:paraId="625FF78E" w14:textId="75146EC4" w:rsidR="0096075F" w:rsidRPr="00343795" w:rsidRDefault="0096075F" w:rsidP="002F20A1">
      <w:pPr>
        <w:pStyle w:val="ListParagraph"/>
        <w:numPr>
          <w:ilvl w:val="1"/>
          <w:numId w:val="2"/>
        </w:numPr>
        <w:rPr>
          <w:rFonts w:cstheme="minorHAnsi"/>
        </w:rPr>
      </w:pPr>
      <w:r>
        <w:rPr>
          <w:rFonts w:cstheme="minorHAnsi"/>
        </w:rPr>
        <w:t xml:space="preserve">In addition, </w:t>
      </w:r>
      <w:r w:rsidR="00A43756">
        <w:rPr>
          <w:rFonts w:cstheme="minorHAnsi"/>
        </w:rPr>
        <w:t>if QA misse</w:t>
      </w:r>
      <w:r w:rsidR="00813471">
        <w:rPr>
          <w:rFonts w:cstheme="minorHAnsi"/>
        </w:rPr>
        <w:t>d</w:t>
      </w:r>
      <w:r w:rsidR="00A43756">
        <w:rPr>
          <w:rFonts w:cstheme="minorHAnsi"/>
        </w:rPr>
        <w:t xml:space="preserve"> witnessing a QC </w:t>
      </w:r>
      <w:r w:rsidR="00B21ABC">
        <w:rPr>
          <w:rFonts w:cstheme="minorHAnsi"/>
        </w:rPr>
        <w:t>sample; the QA may request t</w:t>
      </w:r>
      <w:r w:rsidR="001238B9">
        <w:rPr>
          <w:rFonts w:cstheme="minorHAnsi"/>
        </w:rPr>
        <w:t>o test the retained</w:t>
      </w:r>
      <w:r w:rsidR="00B21ABC">
        <w:rPr>
          <w:rFonts w:cstheme="minorHAnsi"/>
        </w:rPr>
        <w:t xml:space="preserve"> portion </w:t>
      </w:r>
      <w:r w:rsidR="001238B9">
        <w:rPr>
          <w:rFonts w:cstheme="minorHAnsi"/>
        </w:rPr>
        <w:t xml:space="preserve">as a </w:t>
      </w:r>
      <w:r w:rsidR="00B21ABC">
        <w:rPr>
          <w:rFonts w:cstheme="minorHAnsi"/>
        </w:rPr>
        <w:t>check</w:t>
      </w:r>
      <w:r w:rsidR="001238B9">
        <w:rPr>
          <w:rFonts w:cstheme="minorHAnsi"/>
        </w:rPr>
        <w:t xml:space="preserve"> since no inspection was </w:t>
      </w:r>
      <w:r w:rsidR="00813471">
        <w:rPr>
          <w:rFonts w:cstheme="minorHAnsi"/>
        </w:rPr>
        <w:t>done.</w:t>
      </w:r>
    </w:p>
    <w:p w14:paraId="23F97876" w14:textId="79FB67F9" w:rsidR="002F20A1" w:rsidRPr="000A033D" w:rsidRDefault="0031626C" w:rsidP="002F20A1">
      <w:pPr>
        <w:numPr>
          <w:ilvl w:val="0"/>
          <w:numId w:val="2"/>
        </w:numPr>
        <w:contextualSpacing/>
        <w:rPr>
          <w:rFonts w:cstheme="minorHAnsi"/>
          <w:kern w:val="0"/>
          <w14:ligatures w14:val="none"/>
        </w:rPr>
      </w:pPr>
      <w:r>
        <w:rPr>
          <w:rFonts w:cstheme="minorHAnsi"/>
          <w:kern w:val="0"/>
          <w14:ligatures w14:val="none"/>
        </w:rPr>
        <w:t>How does MoDOT</w:t>
      </w:r>
      <w:r w:rsidR="002F20A1" w:rsidRPr="000A033D">
        <w:rPr>
          <w:rFonts w:cstheme="minorHAnsi"/>
          <w:kern w:val="0"/>
          <w14:ligatures w14:val="none"/>
        </w:rPr>
        <w:t xml:space="preserve"> use informational test results taken outside of random numbers or general testing requirements outlined in the specification?</w:t>
      </w:r>
    </w:p>
    <w:p w14:paraId="6E547A8D" w14:textId="0397F580" w:rsidR="002F20A1" w:rsidRDefault="000D5495" w:rsidP="002F20A1">
      <w:pPr>
        <w:numPr>
          <w:ilvl w:val="1"/>
          <w:numId w:val="2"/>
        </w:numPr>
        <w:contextualSpacing/>
        <w:rPr>
          <w:rFonts w:cstheme="minorHAnsi"/>
          <w:kern w:val="0"/>
          <w14:ligatures w14:val="none"/>
        </w:rPr>
      </w:pPr>
      <w:r>
        <w:rPr>
          <w:rFonts w:cstheme="minorHAnsi"/>
          <w:kern w:val="0"/>
          <w14:ligatures w14:val="none"/>
        </w:rPr>
        <w:lastRenderedPageBreak/>
        <w:t xml:space="preserve">Used to </w:t>
      </w:r>
      <w:r w:rsidR="00290FE9">
        <w:rPr>
          <w:rFonts w:cstheme="minorHAnsi"/>
          <w:kern w:val="0"/>
          <w14:ligatures w14:val="none"/>
        </w:rPr>
        <w:t xml:space="preserve">test isolated </w:t>
      </w:r>
      <w:r w:rsidR="000F3CF9">
        <w:rPr>
          <w:rFonts w:cstheme="minorHAnsi"/>
          <w:kern w:val="0"/>
          <w14:ligatures w14:val="none"/>
        </w:rPr>
        <w:t>quality of</w:t>
      </w:r>
      <w:r w:rsidR="00290FE9">
        <w:rPr>
          <w:rFonts w:cstheme="minorHAnsi"/>
          <w:kern w:val="0"/>
          <w14:ligatures w14:val="none"/>
        </w:rPr>
        <w:t xml:space="preserve"> areas that QC/QA random tests do not capture.</w:t>
      </w:r>
    </w:p>
    <w:p w14:paraId="52F1ECC3" w14:textId="3384F5BC" w:rsidR="00290FE9" w:rsidRDefault="00290FE9" w:rsidP="002F20A1">
      <w:pPr>
        <w:numPr>
          <w:ilvl w:val="1"/>
          <w:numId w:val="2"/>
        </w:numPr>
        <w:contextualSpacing/>
        <w:rPr>
          <w:rFonts w:cstheme="minorHAnsi"/>
          <w:kern w:val="0"/>
          <w14:ligatures w14:val="none"/>
        </w:rPr>
      </w:pPr>
      <w:r>
        <w:rPr>
          <w:rFonts w:cstheme="minorHAnsi"/>
          <w:kern w:val="0"/>
          <w14:ligatures w14:val="none"/>
        </w:rPr>
        <w:t xml:space="preserve">Can be used to </w:t>
      </w:r>
      <w:r w:rsidR="00090C82">
        <w:rPr>
          <w:rFonts w:cstheme="minorHAnsi"/>
          <w:kern w:val="0"/>
          <w14:ligatures w14:val="none"/>
        </w:rPr>
        <w:t>identify</w:t>
      </w:r>
      <w:r w:rsidR="00DD77DD">
        <w:rPr>
          <w:rFonts w:cstheme="minorHAnsi"/>
          <w:kern w:val="0"/>
          <w14:ligatures w14:val="none"/>
        </w:rPr>
        <w:t xml:space="preserve">, quantify, </w:t>
      </w:r>
      <w:r w:rsidR="000F3CF9">
        <w:rPr>
          <w:rFonts w:cstheme="minorHAnsi"/>
          <w:kern w:val="0"/>
          <w14:ligatures w14:val="none"/>
        </w:rPr>
        <w:t xml:space="preserve">and determine </w:t>
      </w:r>
      <w:r w:rsidR="00090C82">
        <w:rPr>
          <w:rFonts w:cstheme="minorHAnsi"/>
          <w:kern w:val="0"/>
          <w14:ligatures w14:val="none"/>
        </w:rPr>
        <w:t xml:space="preserve">limits </w:t>
      </w:r>
      <w:r w:rsidR="00DD77DD">
        <w:rPr>
          <w:rFonts w:cstheme="minorHAnsi"/>
          <w:kern w:val="0"/>
          <w14:ligatures w14:val="none"/>
        </w:rPr>
        <w:t xml:space="preserve">of </w:t>
      </w:r>
      <w:r w:rsidR="000F3CF9">
        <w:rPr>
          <w:rFonts w:cstheme="minorHAnsi"/>
          <w:kern w:val="0"/>
          <w14:ligatures w14:val="none"/>
        </w:rPr>
        <w:t>any needed corrections</w:t>
      </w:r>
      <w:r>
        <w:rPr>
          <w:rFonts w:cstheme="minorHAnsi"/>
          <w:kern w:val="0"/>
          <w14:ligatures w14:val="none"/>
        </w:rPr>
        <w:t>.</w:t>
      </w:r>
    </w:p>
    <w:p w14:paraId="56F56987" w14:textId="77777777" w:rsidR="00C4021C" w:rsidRDefault="00C4021C" w:rsidP="00C4021C">
      <w:pPr>
        <w:numPr>
          <w:ilvl w:val="1"/>
          <w:numId w:val="2"/>
        </w:numPr>
        <w:contextualSpacing/>
        <w:rPr>
          <w:ins w:id="4" w:author="Jason Blomberg" w:date="2025-01-21T10:11:00Z"/>
          <w:rFonts w:cstheme="minorHAnsi"/>
          <w:kern w:val="0"/>
          <w14:ligatures w14:val="none"/>
        </w:rPr>
      </w:pPr>
      <w:r>
        <w:rPr>
          <w:rFonts w:cstheme="minorHAnsi"/>
          <w:kern w:val="0"/>
          <w14:ligatures w14:val="none"/>
        </w:rPr>
        <w:t>Informational test has no impact on pay factors; except the total tonnage may be adjusted if any removal/replacement is necessary.  Otherwise, no deducts can be given on informational test results.</w:t>
      </w:r>
    </w:p>
    <w:p w14:paraId="5ECD2D4F" w14:textId="15BF38CB" w:rsidR="0018463C" w:rsidRPr="000A033D" w:rsidRDefault="0018463C" w:rsidP="00C4021C">
      <w:pPr>
        <w:numPr>
          <w:ilvl w:val="1"/>
          <w:numId w:val="2"/>
        </w:numPr>
        <w:contextualSpacing/>
        <w:rPr>
          <w:rFonts w:cstheme="minorHAnsi"/>
          <w:kern w:val="0"/>
          <w14:ligatures w14:val="none"/>
        </w:rPr>
      </w:pPr>
      <w:ins w:id="5" w:author="Jason Blomberg" w:date="2025-01-21T10:11:00Z">
        <w:r>
          <w:rPr>
            <w:rFonts w:cstheme="minorHAnsi"/>
            <w:kern w:val="0"/>
            <w14:ligatures w14:val="none"/>
          </w:rPr>
          <w:t xml:space="preserve">(Address beginning of day </w:t>
        </w:r>
      </w:ins>
      <w:ins w:id="6" w:author="Jason Blomberg" w:date="2025-01-21T10:12:00Z">
        <w:r w:rsidR="006918B9">
          <w:rPr>
            <w:rFonts w:cstheme="minorHAnsi"/>
            <w:kern w:val="0"/>
            <w14:ligatures w14:val="none"/>
          </w:rPr>
          <w:t>–</w:t>
        </w:r>
      </w:ins>
      <w:ins w:id="7" w:author="Jason Blomberg" w:date="2025-01-21T10:11:00Z">
        <w:r>
          <w:rPr>
            <w:rFonts w:cstheme="minorHAnsi"/>
            <w:kern w:val="0"/>
            <w14:ligatures w14:val="none"/>
          </w:rPr>
          <w:t xml:space="preserve"> </w:t>
        </w:r>
      </w:ins>
      <w:ins w:id="8" w:author="Jason Blomberg" w:date="2025-01-21T10:12:00Z">
        <w:r w:rsidR="006918B9">
          <w:rPr>
            <w:rFonts w:cstheme="minorHAnsi"/>
            <w:kern w:val="0"/>
            <w14:ligatures w14:val="none"/>
          </w:rPr>
          <w:t>150 tons?)</w:t>
        </w:r>
      </w:ins>
    </w:p>
    <w:p w14:paraId="31AE0436" w14:textId="77777777" w:rsidR="005E39D7" w:rsidRDefault="005E39D7" w:rsidP="005E39D7">
      <w:pPr>
        <w:pStyle w:val="ListParagraph"/>
        <w:numPr>
          <w:ilvl w:val="0"/>
          <w:numId w:val="2"/>
        </w:numPr>
        <w:rPr>
          <w:rFonts w:cstheme="minorHAnsi"/>
        </w:rPr>
      </w:pPr>
      <w:r w:rsidRPr="007E4613">
        <w:rPr>
          <w:rFonts w:cstheme="minorHAnsi"/>
        </w:rPr>
        <w:t>Procedure for when QC and QA CT Index results do not compare:</w:t>
      </w:r>
    </w:p>
    <w:p w14:paraId="6B7A72DC" w14:textId="29ADE564" w:rsidR="000E312B" w:rsidRPr="000E312B" w:rsidRDefault="00E26A20" w:rsidP="005E39D7">
      <w:pPr>
        <w:pStyle w:val="ListParagraph"/>
        <w:numPr>
          <w:ilvl w:val="1"/>
          <w:numId w:val="2"/>
        </w:numPr>
        <w:rPr>
          <w:rFonts w:cstheme="minorHAnsi"/>
        </w:rPr>
      </w:pPr>
      <w:r>
        <w:rPr>
          <w:rFonts w:cs="Arial"/>
        </w:rPr>
        <w:t xml:space="preserve">Favorable Comparison - </w:t>
      </w:r>
      <w:r w:rsidR="004A360E" w:rsidRPr="00A17DFB">
        <w:rPr>
          <w:rFonts w:cs="Arial"/>
        </w:rPr>
        <w:t>QA</w:t>
      </w:r>
      <w:r w:rsidR="004069D4">
        <w:rPr>
          <w:rFonts w:cs="Arial"/>
        </w:rPr>
        <w:t xml:space="preserve"> and QC</w:t>
      </w:r>
      <w:r w:rsidR="004A360E" w:rsidRPr="00A17DFB">
        <w:rPr>
          <w:rFonts w:cs="Arial"/>
        </w:rPr>
        <w:t xml:space="preserve"> </w:t>
      </w:r>
      <w:proofErr w:type="spellStart"/>
      <w:r w:rsidR="004A360E" w:rsidRPr="00A17DFB">
        <w:rPr>
          <w:rFonts w:cs="Arial"/>
        </w:rPr>
        <w:t>CT</w:t>
      </w:r>
      <w:r w:rsidR="004A360E" w:rsidRPr="00A17DFB">
        <w:rPr>
          <w:rFonts w:cs="Arial"/>
          <w:vertAlign w:val="subscript"/>
        </w:rPr>
        <w:t>Index</w:t>
      </w:r>
      <w:proofErr w:type="spellEnd"/>
      <w:r w:rsidR="004A360E" w:rsidRPr="00A17DFB">
        <w:rPr>
          <w:rFonts w:cs="Arial"/>
        </w:rPr>
        <w:t xml:space="preserve"> results shall be within </w:t>
      </w:r>
      <w:bookmarkStart w:id="9" w:name="_Hlk142556951"/>
      <w:r w:rsidR="004A360E" w:rsidRPr="00A17DFB">
        <w:rPr>
          <w:rFonts w:cs="Arial"/>
        </w:rPr>
        <w:t>±</w:t>
      </w:r>
      <w:bookmarkEnd w:id="9"/>
      <w:r w:rsidR="004A360E" w:rsidRPr="00A17DFB">
        <w:rPr>
          <w:rFonts w:cs="Arial"/>
        </w:rPr>
        <w:t xml:space="preserve"> 30</w:t>
      </w:r>
      <w:r w:rsidR="000E312B">
        <w:rPr>
          <w:rFonts w:cs="Arial"/>
        </w:rPr>
        <w:t xml:space="preserve"> points for </w:t>
      </w:r>
      <w:proofErr w:type="spellStart"/>
      <w:r w:rsidR="000E312B">
        <w:rPr>
          <w:rFonts w:cs="Arial"/>
        </w:rPr>
        <w:t>SuperPave</w:t>
      </w:r>
      <w:proofErr w:type="spellEnd"/>
      <w:r w:rsidR="000E312B">
        <w:rPr>
          <w:rFonts w:cs="Arial"/>
        </w:rPr>
        <w:t xml:space="preserve"> and +/- 60 points for SMA.</w:t>
      </w:r>
    </w:p>
    <w:p w14:paraId="6748CB00" w14:textId="77777777" w:rsidR="00E26A20" w:rsidRPr="00E26A20" w:rsidRDefault="004A360E" w:rsidP="000E312B">
      <w:pPr>
        <w:pStyle w:val="ListParagraph"/>
        <w:numPr>
          <w:ilvl w:val="2"/>
          <w:numId w:val="2"/>
        </w:numPr>
        <w:rPr>
          <w:rFonts w:cstheme="minorHAnsi"/>
        </w:rPr>
      </w:pPr>
      <w:r w:rsidRPr="00A17DFB">
        <w:rPr>
          <w:rFonts w:cs="Arial"/>
        </w:rPr>
        <w:t xml:space="preserve">For the </w:t>
      </w:r>
      <w:proofErr w:type="spellStart"/>
      <w:r w:rsidRPr="00A17DFB">
        <w:rPr>
          <w:rFonts w:cs="Arial"/>
        </w:rPr>
        <w:t>CT</w:t>
      </w:r>
      <w:r w:rsidRPr="00A17DFB">
        <w:rPr>
          <w:rFonts w:cs="Arial"/>
          <w:vertAlign w:val="subscript"/>
        </w:rPr>
        <w:t>Index</w:t>
      </w:r>
      <w:proofErr w:type="spellEnd"/>
      <w:r w:rsidRPr="00A17DFB">
        <w:rPr>
          <w:rFonts w:cs="Arial"/>
        </w:rPr>
        <w:t xml:space="preserve"> test, if all QC and QA are greater than 80 for </w:t>
      </w:r>
      <w:proofErr w:type="spellStart"/>
      <w:r w:rsidRPr="00A17DFB">
        <w:rPr>
          <w:rFonts w:cs="Arial"/>
        </w:rPr>
        <w:t>SuperPave</w:t>
      </w:r>
      <w:proofErr w:type="spellEnd"/>
      <w:r w:rsidRPr="00A17DFB">
        <w:rPr>
          <w:rFonts w:cs="Arial"/>
        </w:rPr>
        <w:t xml:space="preserve"> mixes and greater than 190 for SMA mixes, then results are considered comparable</w:t>
      </w:r>
      <w:r w:rsidR="00E26A20">
        <w:rPr>
          <w:rFonts w:cs="Arial"/>
        </w:rPr>
        <w:t xml:space="preserve"> regardless of difference.</w:t>
      </w:r>
    </w:p>
    <w:p w14:paraId="33C0046D" w14:textId="372E5252" w:rsidR="005E39D7" w:rsidRPr="007F6814" w:rsidRDefault="004A360E" w:rsidP="000C2029">
      <w:pPr>
        <w:pStyle w:val="ListParagraph"/>
        <w:numPr>
          <w:ilvl w:val="2"/>
          <w:numId w:val="2"/>
        </w:numPr>
        <w:rPr>
          <w:rFonts w:cstheme="minorHAnsi"/>
        </w:rPr>
      </w:pPr>
      <w:r w:rsidRPr="007F6814">
        <w:rPr>
          <w:rFonts w:cs="Arial"/>
        </w:rPr>
        <w:t xml:space="preserve">QA </w:t>
      </w:r>
      <w:proofErr w:type="spellStart"/>
      <w:r w:rsidRPr="007F6814">
        <w:rPr>
          <w:rFonts w:cs="Arial"/>
        </w:rPr>
        <w:t>RT</w:t>
      </w:r>
      <w:r w:rsidRPr="007F6814">
        <w:rPr>
          <w:rFonts w:cs="Arial"/>
          <w:vertAlign w:val="subscript"/>
        </w:rPr>
        <w:t>Index</w:t>
      </w:r>
      <w:proofErr w:type="spellEnd"/>
      <w:r w:rsidRPr="007F6814">
        <w:rPr>
          <w:rFonts w:cs="Arial"/>
        </w:rPr>
        <w:t xml:space="preserve"> results shall be within ±15 percent of the QC testing that falls nearest. </w:t>
      </w:r>
      <w:ins w:id="10" w:author="Jason Blomberg" w:date="2025-01-21T10:14:00Z">
        <w:r w:rsidR="00696CDB">
          <w:rPr>
            <w:rFonts w:cs="Arial"/>
          </w:rPr>
          <w:t xml:space="preserve"> Run </w:t>
        </w:r>
        <w:proofErr w:type="spellStart"/>
        <w:r w:rsidR="00696CDB">
          <w:rPr>
            <w:rFonts w:cs="Arial"/>
          </w:rPr>
          <w:t>Hamburgs</w:t>
        </w:r>
        <w:proofErr w:type="spellEnd"/>
        <w:r w:rsidR="00696CDB">
          <w:rPr>
            <w:rFonts w:cs="Arial"/>
          </w:rPr>
          <w:t xml:space="preserve"> if they </w:t>
        </w:r>
      </w:ins>
      <w:ins w:id="11" w:author="Jason Blomberg" w:date="2025-01-21T10:15:00Z">
        <w:r w:rsidR="00696CDB">
          <w:rPr>
            <w:rFonts w:cs="Arial"/>
          </w:rPr>
          <w:t>don’t compare.</w:t>
        </w:r>
      </w:ins>
      <w:r w:rsidRPr="007F6814">
        <w:rPr>
          <w:rFonts w:cs="Arial"/>
        </w:rPr>
        <w:t xml:space="preserve"> </w:t>
      </w:r>
    </w:p>
    <w:p w14:paraId="750D885F" w14:textId="77777777" w:rsidR="007F6814" w:rsidRDefault="007F6814" w:rsidP="007F6814">
      <w:pPr>
        <w:pStyle w:val="ListParagraph"/>
        <w:numPr>
          <w:ilvl w:val="1"/>
          <w:numId w:val="2"/>
        </w:numPr>
        <w:rPr>
          <w:rFonts w:cstheme="minorHAnsi"/>
        </w:rPr>
      </w:pPr>
      <w:r w:rsidRPr="002F39C0">
        <w:rPr>
          <w:rFonts w:cstheme="minorHAnsi"/>
        </w:rPr>
        <w:t xml:space="preserve">Follow current procedures to check for sampling or testing errors by either party. </w:t>
      </w:r>
    </w:p>
    <w:p w14:paraId="2335A038" w14:textId="508A5693" w:rsidR="007F6814" w:rsidRPr="002532C6" w:rsidRDefault="007F6814" w:rsidP="007F6814">
      <w:pPr>
        <w:pStyle w:val="ListParagraph"/>
        <w:numPr>
          <w:ilvl w:val="1"/>
          <w:numId w:val="2"/>
        </w:numPr>
        <w:rPr>
          <w:rFonts w:cstheme="minorHAnsi"/>
        </w:rPr>
      </w:pPr>
      <w:r w:rsidRPr="002532C6">
        <w:rPr>
          <w:rFonts w:cstheme="minorHAnsi"/>
        </w:rPr>
        <w:t xml:space="preserve">If no errors are determined, then QA result </w:t>
      </w:r>
      <w:r w:rsidR="002532C6" w:rsidRPr="002532C6">
        <w:rPr>
          <w:rFonts w:cstheme="minorHAnsi"/>
        </w:rPr>
        <w:t xml:space="preserve">will be added </w:t>
      </w:r>
      <w:r w:rsidRPr="002532C6">
        <w:rPr>
          <w:rFonts w:cstheme="minorHAnsi"/>
        </w:rPr>
        <w:t>to the QC results to include in the average.</w:t>
      </w:r>
    </w:p>
    <w:p w14:paraId="5B5059FC" w14:textId="7D782998" w:rsidR="007F6814" w:rsidRDefault="002532C6" w:rsidP="007F6814">
      <w:pPr>
        <w:pStyle w:val="ListParagraph"/>
        <w:numPr>
          <w:ilvl w:val="1"/>
          <w:numId w:val="2"/>
        </w:numPr>
        <w:rPr>
          <w:ins w:id="12" w:author="Jason Blomberg" w:date="2025-01-21T10:20:00Z"/>
          <w:rFonts w:cstheme="minorHAnsi"/>
        </w:rPr>
      </w:pPr>
      <w:proofErr w:type="spellStart"/>
      <w:r>
        <w:rPr>
          <w:rFonts w:cstheme="minorHAnsi"/>
        </w:rPr>
        <w:t>CT</w:t>
      </w:r>
      <w:r w:rsidRPr="002532C6">
        <w:rPr>
          <w:rFonts w:cstheme="minorHAnsi"/>
          <w:vertAlign w:val="subscript"/>
        </w:rPr>
        <w:t>Index</w:t>
      </w:r>
      <w:proofErr w:type="spellEnd"/>
      <w:r>
        <w:rPr>
          <w:rFonts w:cstheme="minorHAnsi"/>
        </w:rPr>
        <w:t xml:space="preserve"> </w:t>
      </w:r>
      <w:r w:rsidR="007F6814" w:rsidRPr="002F39C0">
        <w:rPr>
          <w:rFonts w:cstheme="minorHAnsi"/>
        </w:rPr>
        <w:t xml:space="preserve">Reheated samples will not be used for dispute resolution </w:t>
      </w:r>
      <w:r>
        <w:rPr>
          <w:rFonts w:cstheme="minorHAnsi"/>
        </w:rPr>
        <w:t>due to the sensitivity of the test</w:t>
      </w:r>
      <w:r w:rsidR="007F6814" w:rsidRPr="002F39C0">
        <w:rPr>
          <w:rFonts w:cstheme="minorHAnsi"/>
        </w:rPr>
        <w:t>.</w:t>
      </w:r>
    </w:p>
    <w:p w14:paraId="08921895" w14:textId="68C6A585" w:rsidR="00FF6F35" w:rsidRDefault="00FF6F35" w:rsidP="007F6814">
      <w:pPr>
        <w:pStyle w:val="ListParagraph"/>
        <w:numPr>
          <w:ilvl w:val="1"/>
          <w:numId w:val="2"/>
        </w:numPr>
        <w:rPr>
          <w:rFonts w:cstheme="minorHAnsi"/>
        </w:rPr>
      </w:pPr>
      <w:proofErr w:type="spellStart"/>
      <w:ins w:id="13" w:author="Jason Blomberg" w:date="2025-01-21T10:20:00Z">
        <w:r>
          <w:rPr>
            <w:rFonts w:cstheme="minorHAnsi"/>
          </w:rPr>
          <w:t>CTIndex</w:t>
        </w:r>
        <w:proofErr w:type="spellEnd"/>
        <w:r>
          <w:rPr>
            <w:rFonts w:cstheme="minorHAnsi"/>
          </w:rPr>
          <w:t xml:space="preserve"> test </w:t>
        </w:r>
      </w:ins>
      <w:ins w:id="14" w:author="Jason Blomberg" w:date="2025-01-21T10:22:00Z">
        <w:r w:rsidR="00CD5EF9">
          <w:rPr>
            <w:rFonts w:cstheme="minorHAnsi"/>
          </w:rPr>
          <w:t xml:space="preserve">specimens </w:t>
        </w:r>
      </w:ins>
      <w:ins w:id="15" w:author="Jason Blomberg" w:date="2025-01-21T10:20:00Z">
        <w:r>
          <w:rPr>
            <w:rFonts w:cstheme="minorHAnsi"/>
          </w:rPr>
          <w:t>older than 2 weeks will also not be used.</w:t>
        </w:r>
      </w:ins>
    </w:p>
    <w:p w14:paraId="66660E7F" w14:textId="77777777" w:rsidR="00CB6292" w:rsidRPr="00CB6292" w:rsidRDefault="00CB6292" w:rsidP="00E3419F">
      <w:pPr>
        <w:contextualSpacing/>
        <w:rPr>
          <w:rFonts w:cstheme="minorHAnsi"/>
          <w:kern w:val="0"/>
          <w14:ligatures w14:val="none"/>
        </w:rPr>
      </w:pPr>
    </w:p>
    <w:p w14:paraId="08B19743" w14:textId="062DE0D1" w:rsidR="0001391F" w:rsidRDefault="00812B35" w:rsidP="002F39C0">
      <w:pPr>
        <w:numPr>
          <w:ilvl w:val="0"/>
          <w:numId w:val="2"/>
        </w:numPr>
        <w:contextualSpacing/>
        <w:rPr>
          <w:kern w:val="0"/>
          <w14:ligatures w14:val="none"/>
        </w:rPr>
      </w:pPr>
      <w:r>
        <w:rPr>
          <w:kern w:val="0"/>
          <w14:ligatures w14:val="none"/>
        </w:rPr>
        <w:t>S</w:t>
      </w:r>
      <w:r w:rsidR="006160A5">
        <w:rPr>
          <w:kern w:val="0"/>
          <w14:ligatures w14:val="none"/>
        </w:rPr>
        <w:t>cenarios on h</w:t>
      </w:r>
      <w:r w:rsidR="00CB6292" w:rsidRPr="00615E7A">
        <w:rPr>
          <w:kern w:val="0"/>
          <w14:ligatures w14:val="none"/>
        </w:rPr>
        <w:t>ow to pay for Section 403 mix</w:t>
      </w:r>
      <w:r w:rsidR="0001391F">
        <w:rPr>
          <w:kern w:val="0"/>
          <w14:ligatures w14:val="none"/>
        </w:rPr>
        <w:t>es</w:t>
      </w:r>
      <w:r w:rsidR="00E67998">
        <w:rPr>
          <w:kern w:val="0"/>
          <w14:ligatures w14:val="none"/>
        </w:rPr>
        <w:t xml:space="preserve"> and Density </w:t>
      </w:r>
      <w:r w:rsidR="00065DB4">
        <w:rPr>
          <w:kern w:val="0"/>
          <w14:ligatures w14:val="none"/>
        </w:rPr>
        <w:t>requirements.</w:t>
      </w:r>
    </w:p>
    <w:p w14:paraId="4B6DE31A" w14:textId="1AC70C1B" w:rsidR="002F39C0" w:rsidRDefault="0001391F" w:rsidP="0001391F">
      <w:pPr>
        <w:numPr>
          <w:ilvl w:val="1"/>
          <w:numId w:val="2"/>
        </w:numPr>
        <w:contextualSpacing/>
        <w:rPr>
          <w:kern w:val="0"/>
          <w14:ligatures w14:val="none"/>
        </w:rPr>
      </w:pPr>
      <w:r>
        <w:rPr>
          <w:kern w:val="0"/>
          <w14:ligatures w14:val="none"/>
        </w:rPr>
        <w:t xml:space="preserve">Assume Plan sheets show </w:t>
      </w:r>
      <w:proofErr w:type="spellStart"/>
      <w:r>
        <w:rPr>
          <w:kern w:val="0"/>
          <w14:ligatures w14:val="none"/>
        </w:rPr>
        <w:t>SuperPave</w:t>
      </w:r>
      <w:proofErr w:type="spellEnd"/>
      <w:r>
        <w:rPr>
          <w:kern w:val="0"/>
          <w14:ligatures w14:val="none"/>
        </w:rPr>
        <w:t xml:space="preserve"> on 4 ft inside shoulder and 2 ft outside shoulder.</w:t>
      </w:r>
      <w:r w:rsidR="00CB6292" w:rsidRPr="00615E7A">
        <w:rPr>
          <w:kern w:val="0"/>
          <w14:ligatures w14:val="none"/>
        </w:rPr>
        <w:t xml:space="preserve"> </w:t>
      </w:r>
    </w:p>
    <w:p w14:paraId="31407EB7" w14:textId="61D1F1A6" w:rsidR="002520F7" w:rsidRPr="00615E7A" w:rsidRDefault="005E75AF" w:rsidP="002520F7">
      <w:pPr>
        <w:ind w:left="360"/>
        <w:contextualSpacing/>
        <w:rPr>
          <w:kern w:val="0"/>
          <w14:ligatures w14:val="none"/>
        </w:rPr>
      </w:pPr>
      <w:r>
        <w:rPr>
          <w:noProof/>
          <w:kern w:val="0"/>
        </w:rPr>
        <mc:AlternateContent>
          <mc:Choice Requires="wps">
            <w:drawing>
              <wp:anchor distT="0" distB="0" distL="114300" distR="114300" simplePos="0" relativeHeight="251672576" behindDoc="0" locked="0" layoutInCell="1" allowOverlap="1" wp14:anchorId="58B04884" wp14:editId="2D0C4947">
                <wp:simplePos x="0" y="0"/>
                <wp:positionH relativeFrom="column">
                  <wp:posOffset>2874645</wp:posOffset>
                </wp:positionH>
                <wp:positionV relativeFrom="paragraph">
                  <wp:posOffset>61595</wp:posOffset>
                </wp:positionV>
                <wp:extent cx="720841" cy="206908"/>
                <wp:effectExtent l="0" t="0" r="22225" b="22225"/>
                <wp:wrapNone/>
                <wp:docPr id="13" name="Text Box 13"/>
                <wp:cNvGraphicFramePr/>
                <a:graphic xmlns:a="http://schemas.openxmlformats.org/drawingml/2006/main">
                  <a:graphicData uri="http://schemas.microsoft.com/office/word/2010/wordprocessingShape">
                    <wps:wsp>
                      <wps:cNvSpPr txBox="1"/>
                      <wps:spPr>
                        <a:xfrm>
                          <a:off x="0" y="0"/>
                          <a:ext cx="720841" cy="206908"/>
                        </a:xfrm>
                        <a:prstGeom prst="rect">
                          <a:avLst/>
                        </a:prstGeom>
                        <a:solidFill>
                          <a:sysClr val="window" lastClr="FFFFFF"/>
                        </a:solidFill>
                        <a:ln w="6350">
                          <a:solidFill>
                            <a:prstClr val="black"/>
                          </a:solidFill>
                        </a:ln>
                      </wps:spPr>
                      <wps:txbx>
                        <w:txbxContent>
                          <w:p w14:paraId="59761956" w14:textId="3936EF3D" w:rsidR="00CF4666" w:rsidRPr="00CF4666" w:rsidRDefault="00CF4666" w:rsidP="00CF4666">
                            <w:pPr>
                              <w:rPr>
                                <w:sz w:val="16"/>
                                <w:szCs w:val="16"/>
                              </w:rPr>
                            </w:pPr>
                            <w:r>
                              <w:rPr>
                                <w:sz w:val="16"/>
                                <w:szCs w:val="16"/>
                              </w:rPr>
                              <w:t>2 ft Shoulder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B04884" id="_x0000_t202" coordsize="21600,21600" o:spt="202" path="m,l,21600r21600,l21600,xe">
                <v:stroke joinstyle="miter"/>
                <v:path gradientshapeok="t" o:connecttype="rect"/>
              </v:shapetype>
              <v:shape id="Text Box 13" o:spid="_x0000_s1026" type="#_x0000_t202" style="position:absolute;left:0;text-align:left;margin-left:226.35pt;margin-top:4.85pt;width:56.75pt;height:16.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" fillcolor="window" strokeweight=".5pt">
                <v:textbox>
                  <w:txbxContent>
                    <w:p w14:paraId="59761956" w14:textId="3936EF3D" w:rsidR="00CF4666" w:rsidRPr="00CF4666" w:rsidRDefault="00CF4666" w:rsidP="00CF4666">
                      <w:pPr>
                        <w:rPr>
                          <w:sz w:val="16"/>
                          <w:szCs w:val="16"/>
                        </w:rPr>
                      </w:pPr>
                      <w:r>
                        <w:rPr>
                          <w:sz w:val="16"/>
                          <w:szCs w:val="16"/>
                        </w:rPr>
                        <w:t>2 ft Shoulder</w:t>
                      </w:r>
                    </w:p>
                  </w:txbxContent>
                </v:textbox>
              </v:shape>
            </w:pict>
          </mc:Fallback>
        </mc:AlternateContent>
      </w:r>
      <w:r>
        <w:rPr>
          <w:noProof/>
          <w:kern w:val="0"/>
        </w:rPr>
        <mc:AlternateContent>
          <mc:Choice Requires="wps">
            <w:drawing>
              <wp:anchor distT="0" distB="0" distL="114300" distR="114300" simplePos="0" relativeHeight="251670528" behindDoc="0" locked="0" layoutInCell="1" allowOverlap="1" wp14:anchorId="71B10395" wp14:editId="241C061C">
                <wp:simplePos x="0" y="0"/>
                <wp:positionH relativeFrom="column">
                  <wp:posOffset>735965</wp:posOffset>
                </wp:positionH>
                <wp:positionV relativeFrom="paragraph">
                  <wp:posOffset>64770</wp:posOffset>
                </wp:positionV>
                <wp:extent cx="850993" cy="206908"/>
                <wp:effectExtent l="0" t="0" r="25400" b="22225"/>
                <wp:wrapNone/>
                <wp:docPr id="12" name="Text Box 12"/>
                <wp:cNvGraphicFramePr/>
                <a:graphic xmlns:a="http://schemas.openxmlformats.org/drawingml/2006/main">
                  <a:graphicData uri="http://schemas.microsoft.com/office/word/2010/wordprocessingShape">
                    <wps:wsp>
                      <wps:cNvSpPr txBox="1"/>
                      <wps:spPr>
                        <a:xfrm>
                          <a:off x="0" y="0"/>
                          <a:ext cx="850993" cy="206908"/>
                        </a:xfrm>
                        <a:prstGeom prst="rect">
                          <a:avLst/>
                        </a:prstGeom>
                        <a:solidFill>
                          <a:schemeClr val="lt1"/>
                        </a:solidFill>
                        <a:ln w="6350">
                          <a:solidFill>
                            <a:prstClr val="black"/>
                          </a:solidFill>
                        </a:ln>
                      </wps:spPr>
                      <wps:txbx>
                        <w:txbxContent>
                          <w:p w14:paraId="63CD8251" w14:textId="54C351C8" w:rsidR="00CF4666" w:rsidRPr="00CF4666" w:rsidRDefault="00CF4666">
                            <w:pPr>
                              <w:rPr>
                                <w:sz w:val="16"/>
                                <w:szCs w:val="16"/>
                              </w:rPr>
                            </w:pPr>
                            <w:r>
                              <w:rPr>
                                <w:sz w:val="16"/>
                                <w:szCs w:val="16"/>
                              </w:rPr>
                              <w:t>Inside Shoulder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B10395" id="Text Box 12" o:spid="_x0000_s1027" type="#_x0000_t202" style="position:absolute;left:0;text-align:left;margin-left:57.95pt;margin-top:5.1pt;width:67pt;height:16.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" fillcolor="white [3201]" strokeweight=".5pt">
                <v:textbox>
                  <w:txbxContent>
                    <w:p w14:paraId="63CD8251" w14:textId="54C351C8" w:rsidR="00CF4666" w:rsidRPr="00CF4666" w:rsidRDefault="00CF4666">
                      <w:pPr>
                        <w:rPr>
                          <w:sz w:val="16"/>
                          <w:szCs w:val="16"/>
                        </w:rPr>
                      </w:pPr>
                      <w:r>
                        <w:rPr>
                          <w:sz w:val="16"/>
                          <w:szCs w:val="16"/>
                        </w:rPr>
                        <w:t>Inside Shoulder</w:t>
                      </w:r>
                    </w:p>
                  </w:txbxContent>
                </v:textbox>
              </v:shape>
            </w:pict>
          </mc:Fallback>
        </mc:AlternateContent>
      </w:r>
    </w:p>
    <w:p w14:paraId="107C1D1D" w14:textId="071ED72C" w:rsidR="00615E7A" w:rsidRDefault="00253037" w:rsidP="00615E7A">
      <w:pPr>
        <w:ind w:left="360"/>
        <w:contextualSpacing/>
        <w:rPr>
          <w:kern w:val="0"/>
          <w:highlight w:val="yellow"/>
          <w14:ligatures w14:val="none"/>
        </w:rPr>
      </w:pPr>
      <w:r>
        <w:rPr>
          <w:noProof/>
          <w:kern w:val="0"/>
        </w:rPr>
        <mc:AlternateContent>
          <mc:Choice Requires="wps">
            <w:drawing>
              <wp:anchor distT="0" distB="0" distL="114300" distR="114300" simplePos="0" relativeHeight="251687936" behindDoc="0" locked="0" layoutInCell="1" allowOverlap="1" wp14:anchorId="190A21BD" wp14:editId="1670498A">
                <wp:simplePos x="0" y="0"/>
                <wp:positionH relativeFrom="column">
                  <wp:posOffset>3339724</wp:posOffset>
                </wp:positionH>
                <wp:positionV relativeFrom="paragraph">
                  <wp:posOffset>112233</wp:posOffset>
                </wp:positionV>
                <wp:extent cx="493909" cy="199821"/>
                <wp:effectExtent l="0" t="0" r="20955" b="10160"/>
                <wp:wrapNone/>
                <wp:docPr id="22" name="Text Box 22"/>
                <wp:cNvGraphicFramePr/>
                <a:graphic xmlns:a="http://schemas.openxmlformats.org/drawingml/2006/main">
                  <a:graphicData uri="http://schemas.microsoft.com/office/word/2010/wordprocessingShape">
                    <wps:wsp>
                      <wps:cNvSpPr txBox="1"/>
                      <wps:spPr>
                        <a:xfrm>
                          <a:off x="0" y="0"/>
                          <a:ext cx="493909" cy="199821"/>
                        </a:xfrm>
                        <a:prstGeom prst="rect">
                          <a:avLst/>
                        </a:prstGeom>
                        <a:solidFill>
                          <a:sysClr val="window" lastClr="FFFFFF"/>
                        </a:solidFill>
                        <a:ln w="6350">
                          <a:solidFill>
                            <a:prstClr val="black"/>
                          </a:solidFill>
                        </a:ln>
                      </wps:spPr>
                      <wps:txbx>
                        <w:txbxContent>
                          <w:p w14:paraId="62D3DA2E" w14:textId="6112320D" w:rsidR="00253037" w:rsidRPr="006A4577" w:rsidRDefault="00253037" w:rsidP="00253037">
                            <w:pPr>
                              <w:rPr>
                                <w:sz w:val="16"/>
                                <w:szCs w:val="16"/>
                              </w:rPr>
                            </w:pPr>
                            <w:r>
                              <w:rPr>
                                <w:sz w:val="16"/>
                                <w:szCs w:val="16"/>
                              </w:rPr>
                              <w:t>BP Mix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0A21BD" id="Text Box 22" o:spid="_x0000_s1028" type="#_x0000_t202" style="position:absolute;left:0;text-align:left;margin-left:262.95pt;margin-top:8.85pt;width:38.9pt;height:15.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" fillcolor="window" strokeweight=".5pt">
                <v:textbox>
                  <w:txbxContent>
                    <w:p w14:paraId="62D3DA2E" w14:textId="6112320D" w:rsidR="00253037" w:rsidRPr="006A4577" w:rsidRDefault="00253037" w:rsidP="00253037">
                      <w:pPr>
                        <w:rPr>
                          <w:sz w:val="16"/>
                          <w:szCs w:val="16"/>
                        </w:rPr>
                      </w:pPr>
                      <w:r>
                        <w:rPr>
                          <w:sz w:val="16"/>
                          <w:szCs w:val="16"/>
                        </w:rPr>
                        <w:t>BP Mix</w:t>
                      </w:r>
                    </w:p>
                  </w:txbxContent>
                </v:textbox>
              </v:shape>
            </w:pict>
          </mc:Fallback>
        </mc:AlternateContent>
      </w:r>
      <w:r>
        <w:rPr>
          <w:noProof/>
          <w:kern w:val="0"/>
        </w:rPr>
        <mc:AlternateContent>
          <mc:Choice Requires="wps">
            <w:drawing>
              <wp:anchor distT="0" distB="0" distL="114300" distR="114300" simplePos="0" relativeHeight="251684864" behindDoc="0" locked="0" layoutInCell="1" allowOverlap="1" wp14:anchorId="4D6A0B49" wp14:editId="1E010309">
                <wp:simplePos x="0" y="0"/>
                <wp:positionH relativeFrom="column">
                  <wp:posOffset>2038146</wp:posOffset>
                </wp:positionH>
                <wp:positionV relativeFrom="paragraph">
                  <wp:posOffset>120043</wp:posOffset>
                </wp:positionV>
                <wp:extent cx="667265" cy="199821"/>
                <wp:effectExtent l="0" t="0" r="19050" b="10160"/>
                <wp:wrapNone/>
                <wp:docPr id="20" name="Text Box 20"/>
                <wp:cNvGraphicFramePr/>
                <a:graphic xmlns:a="http://schemas.openxmlformats.org/drawingml/2006/main">
                  <a:graphicData uri="http://schemas.microsoft.com/office/word/2010/wordprocessingShape">
                    <wps:wsp>
                      <wps:cNvSpPr txBox="1"/>
                      <wps:spPr>
                        <a:xfrm>
                          <a:off x="0" y="0"/>
                          <a:ext cx="667265" cy="199821"/>
                        </a:xfrm>
                        <a:prstGeom prst="rect">
                          <a:avLst/>
                        </a:prstGeom>
                        <a:solidFill>
                          <a:schemeClr val="lt1"/>
                        </a:solidFill>
                        <a:ln w="6350">
                          <a:solidFill>
                            <a:prstClr val="black"/>
                          </a:solidFill>
                        </a:ln>
                      </wps:spPr>
                      <wps:txbx>
                        <w:txbxContent>
                          <w:p w14:paraId="2A672741" w14:textId="5AE9EFC7" w:rsidR="006A4577" w:rsidRPr="006A4577" w:rsidRDefault="006A4577">
                            <w:pPr>
                              <w:rPr>
                                <w:sz w:val="16"/>
                                <w:szCs w:val="16"/>
                              </w:rPr>
                            </w:pPr>
                            <w:proofErr w:type="spellStart"/>
                            <w:r>
                              <w:rPr>
                                <w:sz w:val="16"/>
                                <w:szCs w:val="16"/>
                              </w:rPr>
                              <w:t>S</w:t>
                            </w:r>
                            <w:r w:rsidR="007D5A11">
                              <w:rPr>
                                <w:sz w:val="16"/>
                                <w:szCs w:val="16"/>
                              </w:rPr>
                              <w:t>uperPave</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6A0B49" id="Text Box 20" o:spid="_x0000_s1029" type="#_x0000_t202" style="position:absolute;left:0;text-align:left;margin-left:160.5pt;margin-top:9.45pt;width:52.55pt;height:15.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" fillcolor="white [3201]" strokeweight=".5pt">
                <v:textbox>
                  <w:txbxContent>
                    <w:p w14:paraId="2A672741" w14:textId="5AE9EFC7" w:rsidR="006A4577" w:rsidRPr="006A4577" w:rsidRDefault="006A4577">
                      <w:pPr>
                        <w:rPr>
                          <w:sz w:val="16"/>
                          <w:szCs w:val="16"/>
                        </w:rPr>
                      </w:pPr>
                      <w:proofErr w:type="spellStart"/>
                      <w:r>
                        <w:rPr>
                          <w:sz w:val="16"/>
                          <w:szCs w:val="16"/>
                        </w:rPr>
                        <w:t>S</w:t>
                      </w:r>
                      <w:r w:rsidR="007D5A11">
                        <w:rPr>
                          <w:sz w:val="16"/>
                          <w:szCs w:val="16"/>
                        </w:rPr>
                        <w:t>uperPave</w:t>
                      </w:r>
                      <w:proofErr w:type="spellEnd"/>
                    </w:p>
                  </w:txbxContent>
                </v:textbox>
              </v:shape>
            </w:pict>
          </mc:Fallback>
        </mc:AlternateContent>
      </w:r>
      <w:r>
        <w:rPr>
          <w:noProof/>
          <w:kern w:val="0"/>
        </w:rPr>
        <mc:AlternateContent>
          <mc:Choice Requires="wps">
            <w:drawing>
              <wp:anchor distT="0" distB="0" distL="114300" distR="114300" simplePos="0" relativeHeight="251664384" behindDoc="0" locked="0" layoutInCell="1" allowOverlap="1" wp14:anchorId="3F393253" wp14:editId="2E688182">
                <wp:simplePos x="0" y="0"/>
                <wp:positionH relativeFrom="column">
                  <wp:posOffset>1588315</wp:posOffset>
                </wp:positionH>
                <wp:positionV relativeFrom="paragraph">
                  <wp:posOffset>85827</wp:posOffset>
                </wp:positionV>
                <wp:extent cx="1545483" cy="1484630"/>
                <wp:effectExtent l="0" t="0" r="17145" b="20320"/>
                <wp:wrapNone/>
                <wp:docPr id="4" name="Rectangle 4"/>
                <wp:cNvGraphicFramePr/>
                <a:graphic xmlns:a="http://schemas.openxmlformats.org/drawingml/2006/main">
                  <a:graphicData uri="http://schemas.microsoft.com/office/word/2010/wordprocessingShape">
                    <wps:wsp>
                      <wps:cNvSpPr/>
                      <wps:spPr>
                        <a:xfrm>
                          <a:off x="0" y="0"/>
                          <a:ext cx="1545483" cy="1484630"/>
                        </a:xfrm>
                        <a:prstGeom prst="rect">
                          <a:avLst/>
                        </a:prstGeom>
                        <a:solidFill>
                          <a:schemeClr val="accent6">
                            <a:lumMod val="5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9447F56" id="Rectangle 4" o:spid="_x0000_s1026" style="position:absolute;margin-left:125.05pt;margin-top:6.75pt;width:121.7pt;height:116.9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" fillcolor="#375623 [1609]" strokecolor="#09101d [484]" strokeweight="1pt"/>
            </w:pict>
          </mc:Fallback>
        </mc:AlternateContent>
      </w:r>
      <w:r w:rsidR="00AD5FEB">
        <w:rPr>
          <w:noProof/>
          <w:kern w:val="0"/>
        </w:rPr>
        <mc:AlternateContent>
          <mc:Choice Requires="wps">
            <w:drawing>
              <wp:anchor distT="0" distB="0" distL="114300" distR="114300" simplePos="0" relativeHeight="251663360" behindDoc="0" locked="0" layoutInCell="1" allowOverlap="1" wp14:anchorId="786429F9" wp14:editId="12B6143C">
                <wp:simplePos x="0" y="0"/>
                <wp:positionH relativeFrom="column">
                  <wp:posOffset>3327400</wp:posOffset>
                </wp:positionH>
                <wp:positionV relativeFrom="paragraph">
                  <wp:posOffset>86995</wp:posOffset>
                </wp:positionV>
                <wp:extent cx="304800" cy="1484630"/>
                <wp:effectExtent l="0" t="0" r="19050" b="20320"/>
                <wp:wrapNone/>
                <wp:docPr id="3" name="Rectangle 3"/>
                <wp:cNvGraphicFramePr/>
                <a:graphic xmlns:a="http://schemas.openxmlformats.org/drawingml/2006/main">
                  <a:graphicData uri="http://schemas.microsoft.com/office/word/2010/wordprocessingShape">
                    <wps:wsp>
                      <wps:cNvSpPr/>
                      <wps:spPr>
                        <a:xfrm>
                          <a:off x="0" y="0"/>
                          <a:ext cx="304800" cy="1484630"/>
                        </a:xfrm>
                        <a:prstGeom prst="rect">
                          <a:avLst/>
                        </a:prstGeom>
                        <a:solidFill>
                          <a:sysClr val="windowText" lastClr="000000">
                            <a:lumMod val="50000"/>
                            <a:lumOff val="50000"/>
                          </a:sysClr>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917B2C4" id="Rectangle 3" o:spid="_x0000_s1026" style="position:absolute;margin-left:262pt;margin-top:6.85pt;width:24pt;height:116.9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" fillcolor="#7f7f7f" strokecolor="#172c51" strokeweight="1pt"/>
            </w:pict>
          </mc:Fallback>
        </mc:AlternateContent>
      </w:r>
      <w:r w:rsidR="005E75AF">
        <w:rPr>
          <w:noProof/>
          <w:kern w:val="0"/>
        </w:rPr>
        <mc:AlternateContent>
          <mc:Choice Requires="wps">
            <w:drawing>
              <wp:anchor distT="0" distB="0" distL="114300" distR="114300" simplePos="0" relativeHeight="251665408" behindDoc="0" locked="0" layoutInCell="1" allowOverlap="1" wp14:anchorId="16A514A2" wp14:editId="165E35D6">
                <wp:simplePos x="0" y="0"/>
                <wp:positionH relativeFrom="column">
                  <wp:posOffset>2288540</wp:posOffset>
                </wp:positionH>
                <wp:positionV relativeFrom="paragraph">
                  <wp:posOffset>128270</wp:posOffset>
                </wp:positionV>
                <wp:extent cx="56733" cy="313699"/>
                <wp:effectExtent l="0" t="0" r="19685" b="10160"/>
                <wp:wrapNone/>
                <wp:docPr id="5" name="Rectangle 5"/>
                <wp:cNvGraphicFramePr/>
                <a:graphic xmlns:a="http://schemas.openxmlformats.org/drawingml/2006/main">
                  <a:graphicData uri="http://schemas.microsoft.com/office/word/2010/wordprocessingShape">
                    <wps:wsp>
                      <wps:cNvSpPr/>
                      <wps:spPr>
                        <a:xfrm>
                          <a:off x="0" y="0"/>
                          <a:ext cx="56733" cy="313699"/>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D813C81" id="Rectangle 5" o:spid="_x0000_s1026" style="position:absolute;margin-left:180.2pt;margin-top:10.1pt;width:4.45pt;height:24.7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" fillcolor="white [3212]" strokecolor="#09101d [484]" strokeweight="1pt"/>
            </w:pict>
          </mc:Fallback>
        </mc:AlternateContent>
      </w:r>
      <w:r w:rsidR="005E75AF">
        <w:rPr>
          <w:noProof/>
          <w:kern w:val="0"/>
        </w:rPr>
        <mc:AlternateContent>
          <mc:Choice Requires="wps">
            <w:drawing>
              <wp:anchor distT="0" distB="0" distL="114300" distR="114300" simplePos="0" relativeHeight="251661312" behindDoc="0" locked="0" layoutInCell="1" allowOverlap="1" wp14:anchorId="2DB69BA3" wp14:editId="56DDED46">
                <wp:simplePos x="0" y="0"/>
                <wp:positionH relativeFrom="column">
                  <wp:posOffset>3133725</wp:posOffset>
                </wp:positionH>
                <wp:positionV relativeFrom="paragraph">
                  <wp:posOffset>86360</wp:posOffset>
                </wp:positionV>
                <wp:extent cx="193560" cy="1485065"/>
                <wp:effectExtent l="0" t="0" r="16510" b="20320"/>
                <wp:wrapNone/>
                <wp:docPr id="2" name="Rectangle 2"/>
                <wp:cNvGraphicFramePr/>
                <a:graphic xmlns:a="http://schemas.openxmlformats.org/drawingml/2006/main">
                  <a:graphicData uri="http://schemas.microsoft.com/office/word/2010/wordprocessingShape">
                    <wps:wsp>
                      <wps:cNvSpPr/>
                      <wps:spPr>
                        <a:xfrm>
                          <a:off x="0" y="0"/>
                          <a:ext cx="193560" cy="1485065"/>
                        </a:xfrm>
                        <a:prstGeom prst="rect">
                          <a:avLst/>
                        </a:prstGeom>
                        <a:pattFill prst="wdDnDiag">
                          <a:fgClr>
                            <a:schemeClr val="accent6"/>
                          </a:fgClr>
                          <a:bgClr>
                            <a:schemeClr val="bg1"/>
                          </a:bgClr>
                        </a:patt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C2B8DF0" id="Rectangle 2" o:spid="_x0000_s1026" style="position:absolute;margin-left:246.75pt;margin-top:6.8pt;width:15.25pt;height:116.9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" fillcolor="#70ad47 [3209]" strokecolor="#172c51" strokeweight="1pt">
                <v:fill r:id="rId8" o:title="" color2="white [3212]" type="pattern"/>
              </v:rect>
            </w:pict>
          </mc:Fallback>
        </mc:AlternateContent>
      </w:r>
      <w:r w:rsidR="005E75AF">
        <w:rPr>
          <w:noProof/>
          <w:kern w:val="0"/>
        </w:rPr>
        <mc:AlternateContent>
          <mc:Choice Requires="wps">
            <w:drawing>
              <wp:anchor distT="0" distB="0" distL="114300" distR="114300" simplePos="0" relativeHeight="251659264" behindDoc="0" locked="0" layoutInCell="1" allowOverlap="1" wp14:anchorId="7A3F9EC2" wp14:editId="4F6EC0D7">
                <wp:simplePos x="0" y="0"/>
                <wp:positionH relativeFrom="column">
                  <wp:posOffset>1254760</wp:posOffset>
                </wp:positionH>
                <wp:positionV relativeFrom="paragraph">
                  <wp:posOffset>86360</wp:posOffset>
                </wp:positionV>
                <wp:extent cx="333723" cy="1485065"/>
                <wp:effectExtent l="0" t="0" r="28575" b="20320"/>
                <wp:wrapNone/>
                <wp:docPr id="1" name="Rectangle 1"/>
                <wp:cNvGraphicFramePr/>
                <a:graphic xmlns:a="http://schemas.openxmlformats.org/drawingml/2006/main">
                  <a:graphicData uri="http://schemas.microsoft.com/office/word/2010/wordprocessingShape">
                    <wps:wsp>
                      <wps:cNvSpPr/>
                      <wps:spPr>
                        <a:xfrm>
                          <a:off x="0" y="0"/>
                          <a:ext cx="333723" cy="1485065"/>
                        </a:xfrm>
                        <a:prstGeom prst="rect">
                          <a:avLst/>
                        </a:prstGeom>
                        <a:pattFill prst="wdDnDiag">
                          <a:fgClr>
                            <a:schemeClr val="accent6"/>
                          </a:fgClr>
                          <a:bgClr>
                            <a:schemeClr val="bg1"/>
                          </a:bgClr>
                        </a:patt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222AE0D" id="Rectangle 1" o:spid="_x0000_s1026" style="position:absolute;margin-left:98.8pt;margin-top:6.8pt;width:26.3pt;height:116.9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" fillcolor="#70ad47 [3209]" strokecolor="#09101d [484]" strokeweight="1pt">
                <v:fill r:id="rId8" o:title="" color2="white [3212]" type="pattern"/>
              </v:rect>
            </w:pict>
          </mc:Fallback>
        </mc:AlternateContent>
      </w:r>
    </w:p>
    <w:p w14:paraId="2D21CE6E" w14:textId="3F7746BE" w:rsidR="00615E7A" w:rsidRDefault="00253037" w:rsidP="00615E7A">
      <w:pPr>
        <w:ind w:left="360"/>
        <w:contextualSpacing/>
        <w:rPr>
          <w:kern w:val="0"/>
          <w:highlight w:val="yellow"/>
          <w14:ligatures w14:val="none"/>
        </w:rPr>
      </w:pPr>
      <w:r>
        <w:rPr>
          <w:noProof/>
          <w:kern w:val="0"/>
        </w:rPr>
        <mc:AlternateContent>
          <mc:Choice Requires="wps">
            <w:drawing>
              <wp:anchor distT="0" distB="0" distL="114300" distR="114300" simplePos="0" relativeHeight="251683840" behindDoc="0" locked="0" layoutInCell="1" allowOverlap="1" wp14:anchorId="638E8AAA" wp14:editId="3F56E850">
                <wp:simplePos x="0" y="0"/>
                <wp:positionH relativeFrom="column">
                  <wp:posOffset>3344884</wp:posOffset>
                </wp:positionH>
                <wp:positionV relativeFrom="paragraph">
                  <wp:posOffset>151779</wp:posOffset>
                </wp:positionV>
                <wp:extent cx="286946" cy="0"/>
                <wp:effectExtent l="38100" t="76200" r="18415" b="95250"/>
                <wp:wrapNone/>
                <wp:docPr id="19" name="Straight Arrow Connector 19"/>
                <wp:cNvGraphicFramePr/>
                <a:graphic xmlns:a="http://schemas.openxmlformats.org/drawingml/2006/main">
                  <a:graphicData uri="http://schemas.microsoft.com/office/word/2010/wordprocessingShape">
                    <wps:wsp>
                      <wps:cNvCnPr/>
                      <wps:spPr>
                        <a:xfrm>
                          <a:off x="0" y="0"/>
                          <a:ext cx="286946" cy="0"/>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249E2140" id="_x0000_t32" coordsize="21600,21600" o:spt="32" o:oned="t" path="m,l21600,21600e" filled="f">
                <v:path arrowok="t" fillok="f" o:connecttype="none"/>
                <o:lock v:ext="edit" shapetype="t"/>
              </v:shapetype>
              <v:shape id="Straight Arrow Connector 19" o:spid="_x0000_s1026" type="#_x0000_t32" style="position:absolute;margin-left:263.4pt;margin-top:11.95pt;width:22.6pt;height:0;z-index:251683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" strokecolor="#4472c4 [3204]" strokeweight=".5pt">
                <v:stroke startarrow="block" endarrow="block" joinstyle="miter"/>
              </v:shape>
            </w:pict>
          </mc:Fallback>
        </mc:AlternateContent>
      </w:r>
      <w:r>
        <w:rPr>
          <w:noProof/>
          <w:kern w:val="0"/>
        </w:rPr>
        <mc:AlternateContent>
          <mc:Choice Requires="wps">
            <w:drawing>
              <wp:anchor distT="0" distB="0" distL="114300" distR="114300" simplePos="0" relativeHeight="251688960" behindDoc="0" locked="0" layoutInCell="1" allowOverlap="1" wp14:anchorId="6A37EB5E" wp14:editId="180614FF">
                <wp:simplePos x="0" y="0"/>
                <wp:positionH relativeFrom="column">
                  <wp:posOffset>1254797</wp:posOffset>
                </wp:positionH>
                <wp:positionV relativeFrom="paragraph">
                  <wp:posOffset>152372</wp:posOffset>
                </wp:positionV>
                <wp:extent cx="2071898" cy="0"/>
                <wp:effectExtent l="38100" t="76200" r="24130" b="95250"/>
                <wp:wrapNone/>
                <wp:docPr id="23" name="Straight Arrow Connector 23"/>
                <wp:cNvGraphicFramePr/>
                <a:graphic xmlns:a="http://schemas.openxmlformats.org/drawingml/2006/main">
                  <a:graphicData uri="http://schemas.microsoft.com/office/word/2010/wordprocessingShape">
                    <wps:wsp>
                      <wps:cNvCnPr/>
                      <wps:spPr>
                        <a:xfrm>
                          <a:off x="0" y="0"/>
                          <a:ext cx="2071898" cy="0"/>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681AA8F" id="Straight Arrow Connector 23" o:spid="_x0000_s1026" type="#_x0000_t32" style="position:absolute;margin-left:98.8pt;margin-top:12pt;width:163.15pt;height:0;z-index:2516889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" strokecolor="#4472c4 [3204]" strokeweight=".5pt">
                <v:stroke startarrow="block" endarrow="block" joinstyle="miter"/>
              </v:shape>
            </w:pict>
          </mc:Fallback>
        </mc:AlternateContent>
      </w:r>
    </w:p>
    <w:p w14:paraId="61637F12" w14:textId="47489A46" w:rsidR="00615E7A" w:rsidRDefault="00AD5FEB" w:rsidP="00615E7A">
      <w:pPr>
        <w:ind w:left="360"/>
        <w:contextualSpacing/>
        <w:rPr>
          <w:kern w:val="0"/>
          <w:highlight w:val="yellow"/>
          <w14:ligatures w14:val="none"/>
        </w:rPr>
      </w:pPr>
      <w:r>
        <w:rPr>
          <w:noProof/>
          <w:kern w:val="0"/>
        </w:rPr>
        <mc:AlternateContent>
          <mc:Choice Requires="wps">
            <w:drawing>
              <wp:anchor distT="0" distB="0" distL="114300" distR="114300" simplePos="0" relativeHeight="251674624" behindDoc="0" locked="0" layoutInCell="1" allowOverlap="1" wp14:anchorId="7EA4F318" wp14:editId="6401F318">
                <wp:simplePos x="0" y="0"/>
                <wp:positionH relativeFrom="column">
                  <wp:posOffset>3674110</wp:posOffset>
                </wp:positionH>
                <wp:positionV relativeFrom="paragraph">
                  <wp:posOffset>78740</wp:posOffset>
                </wp:positionV>
                <wp:extent cx="1108075" cy="339725"/>
                <wp:effectExtent l="0" t="0" r="15875" b="22225"/>
                <wp:wrapNone/>
                <wp:docPr id="6" name="Text Box 6"/>
                <wp:cNvGraphicFramePr/>
                <a:graphic xmlns:a="http://schemas.openxmlformats.org/drawingml/2006/main">
                  <a:graphicData uri="http://schemas.microsoft.com/office/word/2010/wordprocessingShape">
                    <wps:wsp>
                      <wps:cNvSpPr txBox="1"/>
                      <wps:spPr>
                        <a:xfrm>
                          <a:off x="0" y="0"/>
                          <a:ext cx="1108075" cy="339725"/>
                        </a:xfrm>
                        <a:prstGeom prst="rect">
                          <a:avLst/>
                        </a:prstGeom>
                        <a:solidFill>
                          <a:sysClr val="window" lastClr="FFFFFF"/>
                        </a:solidFill>
                        <a:ln w="6350">
                          <a:solidFill>
                            <a:prstClr val="black"/>
                          </a:solidFill>
                        </a:ln>
                      </wps:spPr>
                      <wps:txbx>
                        <w:txbxContent>
                          <w:p w14:paraId="66F03279" w14:textId="2EC4BE4F" w:rsidR="00404411" w:rsidRPr="00CF4666" w:rsidRDefault="00404411" w:rsidP="00404411">
                            <w:pPr>
                              <w:rPr>
                                <w:sz w:val="16"/>
                                <w:szCs w:val="16"/>
                              </w:rPr>
                            </w:pPr>
                            <w:r>
                              <w:rPr>
                                <w:sz w:val="16"/>
                                <w:szCs w:val="16"/>
                              </w:rPr>
                              <w:t xml:space="preserve">Remaining </w:t>
                            </w:r>
                            <w:r>
                              <w:rPr>
                                <w:sz w:val="16"/>
                                <w:szCs w:val="16"/>
                              </w:rPr>
                              <w:t>Shoulder</w:t>
                            </w:r>
                            <w:r>
                              <w:rPr>
                                <w:sz w:val="16"/>
                                <w:szCs w:val="16"/>
                              </w:rPr>
                              <w:t xml:space="preserve"> Width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A4F318" id="Text Box 6" o:spid="_x0000_s1030" type="#_x0000_t202" style="position:absolute;left:0;text-align:left;margin-left:289.3pt;margin-top:6.2pt;width:87.25pt;height:26.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" fillcolor="window" strokeweight=".5pt">
                <v:textbox>
                  <w:txbxContent>
                    <w:p w14:paraId="66F03279" w14:textId="2EC4BE4F" w:rsidR="00404411" w:rsidRPr="00CF4666" w:rsidRDefault="00404411" w:rsidP="00404411">
                      <w:pPr>
                        <w:rPr>
                          <w:sz w:val="16"/>
                          <w:szCs w:val="16"/>
                        </w:rPr>
                      </w:pPr>
                      <w:r>
                        <w:rPr>
                          <w:sz w:val="16"/>
                          <w:szCs w:val="16"/>
                        </w:rPr>
                        <w:t xml:space="preserve">Remaining </w:t>
                      </w:r>
                      <w:r>
                        <w:rPr>
                          <w:sz w:val="16"/>
                          <w:szCs w:val="16"/>
                        </w:rPr>
                        <w:t>Shoulder</w:t>
                      </w:r>
                      <w:r>
                        <w:rPr>
                          <w:sz w:val="16"/>
                          <w:szCs w:val="16"/>
                        </w:rPr>
                        <w:t xml:space="preserve"> Width</w:t>
                      </w:r>
                    </w:p>
                  </w:txbxContent>
                </v:textbox>
              </v:shape>
            </w:pict>
          </mc:Fallback>
        </mc:AlternateContent>
      </w:r>
    </w:p>
    <w:p w14:paraId="6FEB9A0C" w14:textId="47B6D48B" w:rsidR="00615E7A" w:rsidRDefault="005E75AF" w:rsidP="00615E7A">
      <w:pPr>
        <w:ind w:left="360"/>
        <w:contextualSpacing/>
        <w:rPr>
          <w:kern w:val="0"/>
          <w:highlight w:val="yellow"/>
          <w14:ligatures w14:val="none"/>
        </w:rPr>
      </w:pPr>
      <w:r>
        <w:rPr>
          <w:noProof/>
          <w:kern w:val="0"/>
        </w:rPr>
        <mc:AlternateContent>
          <mc:Choice Requires="wps">
            <w:drawing>
              <wp:anchor distT="0" distB="0" distL="114300" distR="114300" simplePos="0" relativeHeight="251667456" behindDoc="0" locked="0" layoutInCell="1" allowOverlap="1" wp14:anchorId="47C0D0AE" wp14:editId="1B8077EC">
                <wp:simplePos x="0" y="0"/>
                <wp:positionH relativeFrom="column">
                  <wp:posOffset>2289175</wp:posOffset>
                </wp:positionH>
                <wp:positionV relativeFrom="paragraph">
                  <wp:posOffset>74295</wp:posOffset>
                </wp:positionV>
                <wp:extent cx="56733" cy="313699"/>
                <wp:effectExtent l="0" t="0" r="19685" b="10160"/>
                <wp:wrapNone/>
                <wp:docPr id="9" name="Rectangle 9"/>
                <wp:cNvGraphicFramePr/>
                <a:graphic xmlns:a="http://schemas.openxmlformats.org/drawingml/2006/main">
                  <a:graphicData uri="http://schemas.microsoft.com/office/word/2010/wordprocessingShape">
                    <wps:wsp>
                      <wps:cNvSpPr/>
                      <wps:spPr>
                        <a:xfrm>
                          <a:off x="0" y="0"/>
                          <a:ext cx="56733" cy="313699"/>
                        </a:xfrm>
                        <a:prstGeom prst="rect">
                          <a:avLst/>
                        </a:prstGeom>
                        <a:solidFill>
                          <a:sysClr val="window" lastClr="FFFFFF"/>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00D061F" id="Rectangle 9" o:spid="_x0000_s1026" style="position:absolute;margin-left:180.25pt;margin-top:5.85pt;width:4.45pt;height:24.7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" fillcolor="window" strokecolor="#172c51" strokeweight="1pt"/>
            </w:pict>
          </mc:Fallback>
        </mc:AlternateContent>
      </w:r>
    </w:p>
    <w:p w14:paraId="57F711F4" w14:textId="54BAECEF" w:rsidR="00615E7A" w:rsidRDefault="00615E7A" w:rsidP="00615E7A">
      <w:pPr>
        <w:ind w:left="360"/>
        <w:contextualSpacing/>
        <w:rPr>
          <w:kern w:val="0"/>
          <w:highlight w:val="yellow"/>
          <w14:ligatures w14:val="none"/>
        </w:rPr>
      </w:pPr>
    </w:p>
    <w:p w14:paraId="7A692F11" w14:textId="45C57519" w:rsidR="00615E7A" w:rsidRDefault="00615E7A" w:rsidP="00615E7A">
      <w:pPr>
        <w:ind w:left="360"/>
        <w:contextualSpacing/>
        <w:rPr>
          <w:kern w:val="0"/>
          <w:highlight w:val="yellow"/>
          <w14:ligatures w14:val="none"/>
        </w:rPr>
      </w:pPr>
    </w:p>
    <w:p w14:paraId="12930C45" w14:textId="0659D74C" w:rsidR="00615E7A" w:rsidRDefault="003447A9" w:rsidP="00615E7A">
      <w:pPr>
        <w:ind w:left="360"/>
        <w:contextualSpacing/>
        <w:rPr>
          <w:kern w:val="0"/>
          <w:highlight w:val="yellow"/>
          <w14:ligatures w14:val="none"/>
        </w:rPr>
      </w:pPr>
      <w:r>
        <w:rPr>
          <w:noProof/>
          <w:kern w:val="0"/>
        </w:rPr>
        <mc:AlternateContent>
          <mc:Choice Requires="wps">
            <w:drawing>
              <wp:anchor distT="0" distB="0" distL="114300" distR="114300" simplePos="0" relativeHeight="251669504" behindDoc="0" locked="0" layoutInCell="1" allowOverlap="1" wp14:anchorId="37FAB281" wp14:editId="3FA537A1">
                <wp:simplePos x="0" y="0"/>
                <wp:positionH relativeFrom="column">
                  <wp:posOffset>2289175</wp:posOffset>
                </wp:positionH>
                <wp:positionV relativeFrom="paragraph">
                  <wp:posOffset>103505</wp:posOffset>
                </wp:positionV>
                <wp:extent cx="56733" cy="313699"/>
                <wp:effectExtent l="0" t="0" r="19685" b="10160"/>
                <wp:wrapNone/>
                <wp:docPr id="10" name="Rectangle 10"/>
                <wp:cNvGraphicFramePr/>
                <a:graphic xmlns:a="http://schemas.openxmlformats.org/drawingml/2006/main">
                  <a:graphicData uri="http://schemas.microsoft.com/office/word/2010/wordprocessingShape">
                    <wps:wsp>
                      <wps:cNvSpPr/>
                      <wps:spPr>
                        <a:xfrm>
                          <a:off x="0" y="0"/>
                          <a:ext cx="56733" cy="313699"/>
                        </a:xfrm>
                        <a:prstGeom prst="rect">
                          <a:avLst/>
                        </a:prstGeom>
                        <a:solidFill>
                          <a:sysClr val="window" lastClr="FFFFFF"/>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D9694F1" id="Rectangle 10" o:spid="_x0000_s1026" style="position:absolute;margin-left:180.25pt;margin-top:8.15pt;width:4.45pt;height:24.7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" fillcolor="window" strokecolor="#172c51" strokeweight="1pt"/>
            </w:pict>
          </mc:Fallback>
        </mc:AlternateContent>
      </w:r>
    </w:p>
    <w:p w14:paraId="76CB59FC" w14:textId="61053861" w:rsidR="00615E7A" w:rsidRDefault="00615E7A" w:rsidP="00615E7A">
      <w:pPr>
        <w:ind w:left="360"/>
        <w:contextualSpacing/>
        <w:rPr>
          <w:kern w:val="0"/>
          <w:highlight w:val="yellow"/>
          <w14:ligatures w14:val="none"/>
        </w:rPr>
      </w:pPr>
    </w:p>
    <w:p w14:paraId="51E4BB31" w14:textId="37F5A8D9" w:rsidR="00615E7A" w:rsidRPr="002F39C0" w:rsidRDefault="00B244E7" w:rsidP="00615E7A">
      <w:pPr>
        <w:ind w:left="360"/>
        <w:contextualSpacing/>
        <w:rPr>
          <w:kern w:val="0"/>
          <w:highlight w:val="yellow"/>
          <w14:ligatures w14:val="none"/>
        </w:rPr>
      </w:pPr>
      <w:r>
        <w:rPr>
          <w:noProof/>
          <w:kern w:val="0"/>
        </w:rPr>
        <mc:AlternateContent>
          <mc:Choice Requires="wps">
            <w:drawing>
              <wp:anchor distT="0" distB="0" distL="114300" distR="114300" simplePos="0" relativeHeight="251676672" behindDoc="0" locked="0" layoutInCell="1" allowOverlap="1" wp14:anchorId="665B561C" wp14:editId="7CFBC99E">
                <wp:simplePos x="0" y="0"/>
                <wp:positionH relativeFrom="column">
                  <wp:posOffset>2466975</wp:posOffset>
                </wp:positionH>
                <wp:positionV relativeFrom="paragraph">
                  <wp:posOffset>182880</wp:posOffset>
                </wp:positionV>
                <wp:extent cx="1231900" cy="269875"/>
                <wp:effectExtent l="0" t="0" r="25400" b="15875"/>
                <wp:wrapNone/>
                <wp:docPr id="11" name="Text Box 11"/>
                <wp:cNvGraphicFramePr/>
                <a:graphic xmlns:a="http://schemas.openxmlformats.org/drawingml/2006/main">
                  <a:graphicData uri="http://schemas.microsoft.com/office/word/2010/wordprocessingShape">
                    <wps:wsp>
                      <wps:cNvSpPr txBox="1"/>
                      <wps:spPr>
                        <a:xfrm>
                          <a:off x="0" y="0"/>
                          <a:ext cx="1231900" cy="269875"/>
                        </a:xfrm>
                        <a:prstGeom prst="rect">
                          <a:avLst/>
                        </a:prstGeom>
                        <a:solidFill>
                          <a:schemeClr val="lt1"/>
                        </a:solidFill>
                        <a:ln w="6350">
                          <a:solidFill>
                            <a:prstClr val="black"/>
                          </a:solidFill>
                        </a:ln>
                      </wps:spPr>
                      <wps:txbx>
                        <w:txbxContent>
                          <w:p w14:paraId="150F6027" w14:textId="3F6D9FD7" w:rsidR="00B244E7" w:rsidRPr="00B244E7" w:rsidRDefault="00B50F8B">
                            <w:pPr>
                              <w:rPr>
                                <w:sz w:val="20"/>
                                <w:szCs w:val="20"/>
                              </w:rPr>
                            </w:pPr>
                            <w:r>
                              <w:rPr>
                                <w:sz w:val="20"/>
                                <w:szCs w:val="20"/>
                              </w:rPr>
                              <w:t xml:space="preserve">16’ </w:t>
                            </w:r>
                            <w:r w:rsidR="00B244E7" w:rsidRPr="00B244E7">
                              <w:rPr>
                                <w:sz w:val="20"/>
                                <w:szCs w:val="20"/>
                              </w:rPr>
                              <w:t>Pave Integral</w:t>
                            </w:r>
                            <w:r w:rsidR="00B244E7">
                              <w:rPr>
                                <w:sz w:val="20"/>
                                <w:szCs w:val="20"/>
                              </w:rPr>
                              <w:t>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5B561C" id="Text Box 11" o:spid="_x0000_s1031" type="#_x0000_t202" style="position:absolute;left:0;text-align:left;margin-left:194.25pt;margin-top:14.4pt;width:97pt;height:21.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" fillcolor="white [3201]" strokeweight=".5pt">
                <v:textbox>
                  <w:txbxContent>
                    <w:p w14:paraId="150F6027" w14:textId="3F6D9FD7" w:rsidR="00B244E7" w:rsidRPr="00B244E7" w:rsidRDefault="00B50F8B">
                      <w:pPr>
                        <w:rPr>
                          <w:sz w:val="20"/>
                          <w:szCs w:val="20"/>
                        </w:rPr>
                      </w:pPr>
                      <w:r>
                        <w:rPr>
                          <w:sz w:val="20"/>
                          <w:szCs w:val="20"/>
                        </w:rPr>
                        <w:t xml:space="preserve">16’ </w:t>
                      </w:r>
                      <w:r w:rsidR="00B244E7" w:rsidRPr="00B244E7">
                        <w:rPr>
                          <w:sz w:val="20"/>
                          <w:szCs w:val="20"/>
                        </w:rPr>
                        <w:t>Pave Integral</w:t>
                      </w:r>
                      <w:r w:rsidR="00B244E7">
                        <w:rPr>
                          <w:sz w:val="20"/>
                          <w:szCs w:val="20"/>
                        </w:rPr>
                        <w:t>ly</w:t>
                      </w:r>
                    </w:p>
                  </w:txbxContent>
                </v:textbox>
              </v:shape>
            </w:pict>
          </mc:Fallback>
        </mc:AlternateContent>
      </w:r>
      <w:r w:rsidR="004006A0">
        <w:rPr>
          <w:noProof/>
          <w:kern w:val="0"/>
        </w:rPr>
        <mc:AlternateContent>
          <mc:Choice Requires="wps">
            <w:drawing>
              <wp:anchor distT="0" distB="0" distL="114300" distR="114300" simplePos="0" relativeHeight="251675648" behindDoc="0" locked="0" layoutInCell="1" allowOverlap="1" wp14:anchorId="23C8CA7A" wp14:editId="535496AF">
                <wp:simplePos x="0" y="0"/>
                <wp:positionH relativeFrom="column">
                  <wp:posOffset>2345690</wp:posOffset>
                </wp:positionH>
                <wp:positionV relativeFrom="paragraph">
                  <wp:posOffset>147955</wp:posOffset>
                </wp:positionV>
                <wp:extent cx="1286510" cy="0"/>
                <wp:effectExtent l="38100" t="76200" r="27940" b="95250"/>
                <wp:wrapNone/>
                <wp:docPr id="8" name="Straight Arrow Connector 8"/>
                <wp:cNvGraphicFramePr/>
                <a:graphic xmlns:a="http://schemas.openxmlformats.org/drawingml/2006/main">
                  <a:graphicData uri="http://schemas.microsoft.com/office/word/2010/wordprocessingShape">
                    <wps:wsp>
                      <wps:cNvCnPr/>
                      <wps:spPr>
                        <a:xfrm>
                          <a:off x="0" y="0"/>
                          <a:ext cx="1286510" cy="0"/>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F5E596E" id="Straight Arrow Connector 8" o:spid="_x0000_s1026" type="#_x0000_t32" style="position:absolute;margin-left:184.7pt;margin-top:11.65pt;width:101.3pt;height:0;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" strokecolor="#4472c4 [3204]" strokeweight=".5pt">
                <v:stroke startarrow="block" endarrow="block" joinstyle="miter"/>
              </v:shape>
            </w:pict>
          </mc:Fallback>
        </mc:AlternateContent>
      </w:r>
    </w:p>
    <w:p w14:paraId="49A77598" w14:textId="42D74B3C" w:rsidR="00AD5FEB" w:rsidRDefault="00AD5FEB" w:rsidP="00AD5FEB">
      <w:pPr>
        <w:ind w:left="720"/>
        <w:contextualSpacing/>
        <w:rPr>
          <w:kern w:val="0"/>
          <w14:ligatures w14:val="none"/>
        </w:rPr>
      </w:pPr>
    </w:p>
    <w:p w14:paraId="53B5F440" w14:textId="77777777" w:rsidR="00B244E7" w:rsidRDefault="00B244E7" w:rsidP="00B244E7">
      <w:pPr>
        <w:ind w:left="720"/>
        <w:contextualSpacing/>
        <w:rPr>
          <w:kern w:val="0"/>
          <w14:ligatures w14:val="none"/>
        </w:rPr>
      </w:pPr>
    </w:p>
    <w:p w14:paraId="66278F80" w14:textId="59D840AB" w:rsidR="00CB6292" w:rsidRDefault="002473CB" w:rsidP="002F39C0">
      <w:pPr>
        <w:numPr>
          <w:ilvl w:val="1"/>
          <w:numId w:val="2"/>
        </w:numPr>
        <w:contextualSpacing/>
        <w:rPr>
          <w:kern w:val="0"/>
          <w14:ligatures w14:val="none"/>
        </w:rPr>
      </w:pPr>
      <w:r>
        <w:rPr>
          <w:kern w:val="0"/>
          <w14:ligatures w14:val="none"/>
        </w:rPr>
        <w:t xml:space="preserve">Scenario </w:t>
      </w:r>
      <w:r w:rsidR="00B244E7">
        <w:rPr>
          <w:kern w:val="0"/>
          <w14:ligatures w14:val="none"/>
        </w:rPr>
        <w:t>1:</w:t>
      </w:r>
      <w:r w:rsidR="00CB6292" w:rsidRPr="00B30186">
        <w:rPr>
          <w:kern w:val="0"/>
          <w14:ligatures w14:val="none"/>
        </w:rPr>
        <w:t xml:space="preserve"> Where contractor paves wider with the Section 403 mix than is on the plans</w:t>
      </w:r>
      <w:r w:rsidR="00FE156E">
        <w:rPr>
          <w:kern w:val="0"/>
          <w14:ligatures w14:val="none"/>
        </w:rPr>
        <w:t>.</w:t>
      </w:r>
    </w:p>
    <w:p w14:paraId="5D642FB1" w14:textId="7B0756B9" w:rsidR="00F2656A" w:rsidRDefault="00F2656A" w:rsidP="00F2656A">
      <w:pPr>
        <w:ind w:left="720"/>
        <w:contextualSpacing/>
        <w:rPr>
          <w:kern w:val="0"/>
          <w14:ligatures w14:val="none"/>
        </w:rPr>
      </w:pPr>
      <w:r w:rsidRPr="00F2656A">
        <w:rPr>
          <w:kern w:val="0"/>
          <w14:ligatures w14:val="none"/>
        </w:rPr>
        <w:drawing>
          <wp:inline distT="0" distB="0" distL="0" distR="0" wp14:anchorId="6396FAA1" wp14:editId="495C57B1">
            <wp:extent cx="5943600" cy="42037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3600" cy="420370"/>
                    </a:xfrm>
                    <a:prstGeom prst="rect">
                      <a:avLst/>
                    </a:prstGeom>
                  </pic:spPr>
                </pic:pic>
              </a:graphicData>
            </a:graphic>
          </wp:inline>
        </w:drawing>
      </w:r>
    </w:p>
    <w:p w14:paraId="30D5C5E2" w14:textId="77777777" w:rsidR="00F2656A" w:rsidRPr="00B30186" w:rsidRDefault="00F2656A" w:rsidP="00F2656A">
      <w:pPr>
        <w:ind w:left="720"/>
        <w:contextualSpacing/>
        <w:rPr>
          <w:kern w:val="0"/>
          <w14:ligatures w14:val="none"/>
        </w:rPr>
      </w:pPr>
    </w:p>
    <w:p w14:paraId="16B91A36" w14:textId="6F54F2D7" w:rsidR="00CB6292" w:rsidRPr="00CB6292" w:rsidRDefault="00C04D16" w:rsidP="00EE00C0">
      <w:pPr>
        <w:ind w:left="720"/>
        <w:contextualSpacing/>
        <w:rPr>
          <w:kern w:val="0"/>
          <w14:ligatures w14:val="none"/>
        </w:rPr>
      </w:pPr>
      <w:r>
        <w:rPr>
          <w:kern w:val="0"/>
          <w14:ligatures w14:val="none"/>
        </w:rPr>
        <w:t>F</w:t>
      </w:r>
      <w:r w:rsidR="00CB6292" w:rsidRPr="00B30186">
        <w:rPr>
          <w:kern w:val="0"/>
          <w14:ligatures w14:val="none"/>
        </w:rPr>
        <w:t>or example, paving 16 feet wide when the plans show the Section 403 mix is only 14 feet wide.  In this case the Section 403 mix extends two feet into what plans sheets</w:t>
      </w:r>
      <w:r w:rsidR="00CB6292" w:rsidRPr="00CB6292">
        <w:rPr>
          <w:kern w:val="0"/>
          <w14:ligatures w14:val="none"/>
        </w:rPr>
        <w:t xml:space="preserve"> show as shoulder mix</w:t>
      </w:r>
      <w:r w:rsidR="00EE00C0">
        <w:rPr>
          <w:kern w:val="0"/>
          <w14:ligatures w14:val="none"/>
        </w:rPr>
        <w:t>.</w:t>
      </w:r>
    </w:p>
    <w:p w14:paraId="562F54FE" w14:textId="0119EFB8" w:rsidR="00CB6292" w:rsidRPr="00CB6292" w:rsidRDefault="00CB6292" w:rsidP="00CB6292">
      <w:pPr>
        <w:numPr>
          <w:ilvl w:val="2"/>
          <w:numId w:val="1"/>
        </w:numPr>
        <w:contextualSpacing/>
        <w:rPr>
          <w:kern w:val="0"/>
          <w14:ligatures w14:val="none"/>
        </w:rPr>
      </w:pPr>
      <w:r w:rsidRPr="00CB6292">
        <w:rPr>
          <w:kern w:val="0"/>
          <w14:ligatures w14:val="none"/>
        </w:rPr>
        <w:t>Calculate quantity placed within the Section 403 limits and pay as Section 403 mix</w:t>
      </w:r>
      <w:r w:rsidR="009570EA">
        <w:rPr>
          <w:kern w:val="0"/>
          <w14:ligatures w14:val="none"/>
        </w:rPr>
        <w:t>.</w:t>
      </w:r>
    </w:p>
    <w:p w14:paraId="5F15A1F3" w14:textId="77777777" w:rsidR="009570EA" w:rsidRDefault="00BD6379" w:rsidP="009570EA">
      <w:pPr>
        <w:numPr>
          <w:ilvl w:val="3"/>
          <w:numId w:val="1"/>
        </w:numPr>
        <w:ind w:left="1890"/>
        <w:contextualSpacing/>
        <w:rPr>
          <w:kern w:val="0"/>
          <w14:ligatures w14:val="none"/>
        </w:rPr>
      </w:pPr>
      <w:r>
        <w:rPr>
          <w:kern w:val="0"/>
          <w14:ligatures w14:val="none"/>
        </w:rPr>
        <w:lastRenderedPageBreak/>
        <w:t xml:space="preserve">Density, </w:t>
      </w:r>
      <w:r w:rsidR="00AB0A9A">
        <w:rPr>
          <w:kern w:val="0"/>
          <w14:ligatures w14:val="none"/>
        </w:rPr>
        <w:t xml:space="preserve">% AC, VMA, </w:t>
      </w:r>
      <w:r w:rsidR="006D196B">
        <w:rPr>
          <w:kern w:val="0"/>
          <w14:ligatures w14:val="none"/>
        </w:rPr>
        <w:t>% Av</w:t>
      </w:r>
      <w:r w:rsidR="000E5A71">
        <w:rPr>
          <w:kern w:val="0"/>
          <w14:ligatures w14:val="none"/>
        </w:rPr>
        <w:t xml:space="preserve">, </w:t>
      </w:r>
      <w:r w:rsidR="00350D96">
        <w:rPr>
          <w:kern w:val="0"/>
          <w14:ligatures w14:val="none"/>
        </w:rPr>
        <w:t>TSR, and/</w:t>
      </w:r>
      <w:r w:rsidR="000E5A71">
        <w:rPr>
          <w:kern w:val="0"/>
          <w14:ligatures w14:val="none"/>
        </w:rPr>
        <w:t>or BMD i</w:t>
      </w:r>
      <w:r w:rsidR="00CB6292" w:rsidRPr="00CB6292">
        <w:rPr>
          <w:kern w:val="0"/>
          <w14:ligatures w14:val="none"/>
        </w:rPr>
        <w:t>ncentive/disincentive pay would only apply to quantity placed within the Section 403 limits</w:t>
      </w:r>
      <w:r w:rsidR="00A14E33">
        <w:rPr>
          <w:kern w:val="0"/>
          <w14:ligatures w14:val="none"/>
        </w:rPr>
        <w:t xml:space="preserve"> ~ 14 ft wide.</w:t>
      </w:r>
    </w:p>
    <w:p w14:paraId="30E9797A" w14:textId="1D0F817D" w:rsidR="009570EA" w:rsidRDefault="009570EA" w:rsidP="009570EA">
      <w:pPr>
        <w:numPr>
          <w:ilvl w:val="2"/>
          <w:numId w:val="1"/>
        </w:numPr>
        <w:contextualSpacing/>
        <w:rPr>
          <w:kern w:val="0"/>
          <w14:ligatures w14:val="none"/>
        </w:rPr>
      </w:pPr>
      <w:r>
        <w:rPr>
          <w:kern w:val="0"/>
          <w14:ligatures w14:val="none"/>
        </w:rPr>
        <w:t xml:space="preserve">Calculate quantity of Section </w:t>
      </w:r>
      <w:r w:rsidR="00EA5F31">
        <w:rPr>
          <w:kern w:val="0"/>
          <w14:ligatures w14:val="none"/>
        </w:rPr>
        <w:t>610</w:t>
      </w:r>
      <w:r>
        <w:rPr>
          <w:kern w:val="0"/>
          <w14:ligatures w14:val="none"/>
        </w:rPr>
        <w:t xml:space="preserve"> quantities on the 12-ft travel way for smoothness</w:t>
      </w:r>
      <w:r w:rsidR="00EA5F31">
        <w:rPr>
          <w:kern w:val="0"/>
          <w14:ligatures w14:val="none"/>
        </w:rPr>
        <w:t>.</w:t>
      </w:r>
    </w:p>
    <w:p w14:paraId="36FFF86C" w14:textId="5C046D7F" w:rsidR="000E5A71" w:rsidRPr="009570EA" w:rsidRDefault="000E5A71" w:rsidP="009570EA">
      <w:pPr>
        <w:numPr>
          <w:ilvl w:val="3"/>
          <w:numId w:val="1"/>
        </w:numPr>
        <w:ind w:left="1890" w:hanging="450"/>
        <w:contextualSpacing/>
        <w:rPr>
          <w:kern w:val="0"/>
          <w14:ligatures w14:val="none"/>
        </w:rPr>
      </w:pPr>
      <w:r w:rsidRPr="009570EA">
        <w:rPr>
          <w:kern w:val="0"/>
          <w14:ligatures w14:val="none"/>
        </w:rPr>
        <w:t xml:space="preserve">Smoothness incentive/disincentive would apply only to the 12-foot </w:t>
      </w:r>
      <w:r w:rsidR="00A14E33" w:rsidRPr="009570EA">
        <w:rPr>
          <w:kern w:val="0"/>
          <w14:ligatures w14:val="none"/>
        </w:rPr>
        <w:t>travel way.</w:t>
      </w:r>
    </w:p>
    <w:p w14:paraId="04617478" w14:textId="77777777" w:rsidR="00A14E33" w:rsidRDefault="00A14E33" w:rsidP="00661275">
      <w:pPr>
        <w:contextualSpacing/>
        <w:rPr>
          <w:kern w:val="0"/>
          <w14:ligatures w14:val="none"/>
        </w:rPr>
      </w:pPr>
    </w:p>
    <w:p w14:paraId="49E139B4" w14:textId="26286EA2" w:rsidR="00661275" w:rsidRDefault="00661275" w:rsidP="00661275">
      <w:pPr>
        <w:numPr>
          <w:ilvl w:val="1"/>
          <w:numId w:val="2"/>
        </w:numPr>
        <w:contextualSpacing/>
        <w:rPr>
          <w:kern w:val="0"/>
          <w14:ligatures w14:val="none"/>
        </w:rPr>
      </w:pPr>
      <w:r>
        <w:rPr>
          <w:kern w:val="0"/>
          <w14:ligatures w14:val="none"/>
        </w:rPr>
        <w:t xml:space="preserve">Scenario </w:t>
      </w:r>
      <w:r w:rsidR="00065DB4">
        <w:rPr>
          <w:kern w:val="0"/>
          <w14:ligatures w14:val="none"/>
        </w:rPr>
        <w:t>2</w:t>
      </w:r>
      <w:r>
        <w:rPr>
          <w:kern w:val="0"/>
          <w14:ligatures w14:val="none"/>
        </w:rPr>
        <w:t>:</w:t>
      </w:r>
      <w:r w:rsidRPr="00B30186">
        <w:rPr>
          <w:kern w:val="0"/>
          <w14:ligatures w14:val="none"/>
        </w:rPr>
        <w:t xml:space="preserve"> </w:t>
      </w:r>
      <w:r w:rsidR="00065DB4">
        <w:rPr>
          <w:kern w:val="0"/>
          <w14:ligatures w14:val="none"/>
        </w:rPr>
        <w:t>What densities apply?</w:t>
      </w:r>
    </w:p>
    <w:p w14:paraId="2A30AF6F" w14:textId="77777777" w:rsidR="00D759D7" w:rsidRDefault="00D759D7" w:rsidP="00D759D7">
      <w:pPr>
        <w:ind w:left="720"/>
        <w:contextualSpacing/>
        <w:rPr>
          <w:kern w:val="0"/>
          <w14:ligatures w14:val="none"/>
        </w:rPr>
      </w:pPr>
    </w:p>
    <w:p w14:paraId="778C50B4" w14:textId="19D9A96D" w:rsidR="00D759D7" w:rsidRDefault="00D759D7" w:rsidP="00D759D7">
      <w:pPr>
        <w:ind w:left="720"/>
        <w:contextualSpacing/>
        <w:rPr>
          <w:kern w:val="0"/>
          <w14:ligatures w14:val="none"/>
        </w:rPr>
      </w:pPr>
      <w:r w:rsidRPr="00D759D7">
        <w:rPr>
          <w:kern w:val="0"/>
          <w14:ligatures w14:val="none"/>
        </w:rPr>
        <w:drawing>
          <wp:inline distT="0" distB="0" distL="0" distR="0" wp14:anchorId="4E456DB3" wp14:editId="56DABABB">
            <wp:extent cx="5943600" cy="2592070"/>
            <wp:effectExtent l="19050" t="19050" r="19050" b="1778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43600" cy="2592070"/>
                    </a:xfrm>
                    <a:prstGeom prst="rect">
                      <a:avLst/>
                    </a:prstGeom>
                    <a:ln>
                      <a:solidFill>
                        <a:schemeClr val="accent1"/>
                      </a:solidFill>
                    </a:ln>
                  </pic:spPr>
                </pic:pic>
              </a:graphicData>
            </a:graphic>
          </wp:inline>
        </w:drawing>
      </w:r>
    </w:p>
    <w:p w14:paraId="223AEEA0" w14:textId="77777777" w:rsidR="00661275" w:rsidRPr="00CB6292" w:rsidRDefault="00661275" w:rsidP="00661275">
      <w:pPr>
        <w:contextualSpacing/>
        <w:rPr>
          <w:kern w:val="0"/>
          <w14:ligatures w14:val="none"/>
        </w:rPr>
      </w:pPr>
    </w:p>
    <w:p w14:paraId="7B6D0FCC" w14:textId="0353BED6" w:rsidR="00C51092" w:rsidRDefault="00C51092" w:rsidP="00CB6292">
      <w:pPr>
        <w:ind w:left="720"/>
        <w:rPr>
          <w:kern w:val="0"/>
          <w14:ligatures w14:val="none"/>
        </w:rPr>
      </w:pPr>
      <w:r w:rsidRPr="00C51092">
        <w:rPr>
          <w:kern w:val="0"/>
          <w14:ligatures w14:val="none"/>
        </w:rPr>
        <w:drawing>
          <wp:inline distT="0" distB="0" distL="0" distR="0" wp14:anchorId="3ECCB963" wp14:editId="6CA0023C">
            <wp:extent cx="5943600" cy="1478280"/>
            <wp:effectExtent l="19050" t="19050" r="19050" b="2667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43600" cy="1478280"/>
                    </a:xfrm>
                    <a:prstGeom prst="rect">
                      <a:avLst/>
                    </a:prstGeom>
                    <a:ln>
                      <a:solidFill>
                        <a:schemeClr val="accent1"/>
                      </a:solidFill>
                    </a:ln>
                  </pic:spPr>
                </pic:pic>
              </a:graphicData>
            </a:graphic>
          </wp:inline>
        </w:drawing>
      </w:r>
    </w:p>
    <w:p w14:paraId="3973327B" w14:textId="5040EE3E" w:rsidR="00546347" w:rsidRDefault="00546347" w:rsidP="00CB6292">
      <w:pPr>
        <w:ind w:left="720"/>
        <w:rPr>
          <w:kern w:val="0"/>
          <w14:ligatures w14:val="none"/>
        </w:rPr>
      </w:pPr>
      <w:r w:rsidRPr="00546347">
        <w:rPr>
          <w:kern w:val="0"/>
          <w14:ligatures w14:val="none"/>
        </w:rPr>
        <w:drawing>
          <wp:inline distT="0" distB="0" distL="0" distR="0" wp14:anchorId="6600A42D" wp14:editId="693CFF8F">
            <wp:extent cx="5943600" cy="1773555"/>
            <wp:effectExtent l="19050" t="19050" r="19050" b="1714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43600" cy="1773555"/>
                    </a:xfrm>
                    <a:prstGeom prst="rect">
                      <a:avLst/>
                    </a:prstGeom>
                    <a:ln>
                      <a:solidFill>
                        <a:schemeClr val="accent1"/>
                      </a:solidFill>
                    </a:ln>
                  </pic:spPr>
                </pic:pic>
              </a:graphicData>
            </a:graphic>
          </wp:inline>
        </w:drawing>
      </w:r>
    </w:p>
    <w:p w14:paraId="0F132266" w14:textId="3BF83D03" w:rsidR="00C51092" w:rsidRDefault="00B135B5" w:rsidP="00CB6292">
      <w:pPr>
        <w:ind w:left="720"/>
        <w:rPr>
          <w:kern w:val="0"/>
          <w14:ligatures w14:val="none"/>
        </w:rPr>
      </w:pPr>
      <w:r w:rsidRPr="00B135B5">
        <w:rPr>
          <w:kern w:val="0"/>
          <w14:ligatures w14:val="none"/>
        </w:rPr>
        <w:lastRenderedPageBreak/>
        <w:drawing>
          <wp:inline distT="0" distB="0" distL="0" distR="0" wp14:anchorId="3D497C27" wp14:editId="7ED37595">
            <wp:extent cx="5943600" cy="1040765"/>
            <wp:effectExtent l="19050" t="19050" r="19050" b="2603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943600" cy="1040765"/>
                    </a:xfrm>
                    <a:prstGeom prst="rect">
                      <a:avLst/>
                    </a:prstGeom>
                    <a:ln>
                      <a:solidFill>
                        <a:schemeClr val="accent1"/>
                      </a:solidFill>
                    </a:ln>
                  </pic:spPr>
                </pic:pic>
              </a:graphicData>
            </a:graphic>
          </wp:inline>
        </w:drawing>
      </w:r>
    </w:p>
    <w:p w14:paraId="71A7FBFF" w14:textId="77777777" w:rsidR="00C51092" w:rsidRDefault="00C51092" w:rsidP="00CB6292">
      <w:pPr>
        <w:ind w:left="720"/>
        <w:rPr>
          <w:kern w:val="0"/>
          <w14:ligatures w14:val="none"/>
        </w:rPr>
      </w:pPr>
    </w:p>
    <w:p w14:paraId="1A021D41" w14:textId="77777777" w:rsidR="00C51092" w:rsidRDefault="00C51092" w:rsidP="00CB6292">
      <w:pPr>
        <w:ind w:left="720"/>
        <w:rPr>
          <w:kern w:val="0"/>
          <w14:ligatures w14:val="none"/>
        </w:rPr>
      </w:pPr>
    </w:p>
    <w:p w14:paraId="695644C1" w14:textId="77777777" w:rsidR="00C51092" w:rsidRDefault="00C51092" w:rsidP="00CB6292">
      <w:pPr>
        <w:ind w:left="720"/>
        <w:rPr>
          <w:kern w:val="0"/>
          <w14:ligatures w14:val="none"/>
        </w:rPr>
      </w:pPr>
    </w:p>
    <w:p w14:paraId="4DE4734E" w14:textId="77777777" w:rsidR="00C51092" w:rsidRDefault="00C51092" w:rsidP="00CB6292">
      <w:pPr>
        <w:ind w:left="720"/>
        <w:rPr>
          <w:kern w:val="0"/>
          <w14:ligatures w14:val="none"/>
        </w:rPr>
      </w:pPr>
    </w:p>
    <w:p w14:paraId="33C7F3A7" w14:textId="77777777" w:rsidR="00C51092" w:rsidRDefault="00C51092" w:rsidP="00CB6292">
      <w:pPr>
        <w:ind w:left="720"/>
        <w:rPr>
          <w:kern w:val="0"/>
          <w14:ligatures w14:val="none"/>
        </w:rPr>
      </w:pPr>
    </w:p>
    <w:p w14:paraId="294E25FF" w14:textId="77777777" w:rsidR="00C51092" w:rsidRDefault="00C51092" w:rsidP="00CB6292">
      <w:pPr>
        <w:ind w:left="720"/>
        <w:rPr>
          <w:kern w:val="0"/>
          <w14:ligatures w14:val="none"/>
        </w:rPr>
      </w:pPr>
    </w:p>
    <w:p w14:paraId="2DB28361" w14:textId="18DB1F58" w:rsidR="00CB6292" w:rsidRPr="00CB6292" w:rsidRDefault="00CB6292" w:rsidP="00CB6292">
      <w:pPr>
        <w:ind w:left="720"/>
        <w:rPr>
          <w:kern w:val="0"/>
          <w14:ligatures w14:val="none"/>
        </w:rPr>
      </w:pPr>
      <w:r w:rsidRPr="00CB6292">
        <w:rPr>
          <w:kern w:val="0"/>
          <w14:ligatures w14:val="none"/>
        </w:rPr>
        <w:t>403.5.2 Density. The final, in-place density of the mixture shall be 94.5 ± 2.5 percent of the theoretical maximum specific gravity for all mixtures except SMA. SMA mixtures shall have a minimum density of 94.0 percent of the theoretical maximum specific gravity. The theoretical maximum specific gravity shall be determined from a sample representing the material being tested. Tests shall be taken not later than the day following placement of the mixture. The engineer will randomly determine test locations.</w:t>
      </w:r>
    </w:p>
    <w:p w14:paraId="2A16A791" w14:textId="77777777" w:rsidR="002F39C0" w:rsidRPr="002F39C0" w:rsidRDefault="00CB6292" w:rsidP="002F39C0">
      <w:pPr>
        <w:pStyle w:val="ListParagraph"/>
        <w:numPr>
          <w:ilvl w:val="0"/>
          <w:numId w:val="2"/>
        </w:numPr>
        <w:rPr>
          <w:highlight w:val="yellow"/>
        </w:rPr>
      </w:pPr>
      <w:r w:rsidRPr="007E4613">
        <w:rPr>
          <w:highlight w:val="yellow"/>
        </w:rPr>
        <w:t xml:space="preserve">Unconfined joint density cores </w:t>
      </w:r>
    </w:p>
    <w:p w14:paraId="5B96560E" w14:textId="77777777" w:rsidR="002F39C0" w:rsidRPr="002F39C0" w:rsidRDefault="00CB6292" w:rsidP="002F39C0">
      <w:pPr>
        <w:pStyle w:val="ListParagraph"/>
        <w:numPr>
          <w:ilvl w:val="1"/>
          <w:numId w:val="2"/>
        </w:numPr>
        <w:rPr>
          <w:highlight w:val="yellow"/>
        </w:rPr>
      </w:pPr>
      <w:r w:rsidRPr="00710E29">
        <w:t>When are they taken?</w:t>
      </w:r>
    </w:p>
    <w:p w14:paraId="6D710881" w14:textId="5B7967F7" w:rsidR="002F39C0" w:rsidRPr="002F39C0" w:rsidRDefault="00CB6292" w:rsidP="002F39C0">
      <w:pPr>
        <w:pStyle w:val="ListParagraph"/>
        <w:numPr>
          <w:ilvl w:val="2"/>
          <w:numId w:val="2"/>
        </w:numPr>
        <w:rPr>
          <w:highlight w:val="yellow"/>
        </w:rPr>
      </w:pPr>
      <w:r w:rsidRPr="00710E29">
        <w:t>With mainline core</w:t>
      </w:r>
    </w:p>
    <w:p w14:paraId="492D8492" w14:textId="77777777" w:rsidR="002F39C0" w:rsidRPr="002F39C0" w:rsidRDefault="00CB6292" w:rsidP="002F39C0">
      <w:pPr>
        <w:pStyle w:val="ListParagraph"/>
        <w:numPr>
          <w:ilvl w:val="1"/>
          <w:numId w:val="2"/>
        </w:numPr>
        <w:rPr>
          <w:highlight w:val="yellow"/>
        </w:rPr>
      </w:pPr>
      <w:r w:rsidRPr="00710E29">
        <w:t>Unconfined Joint cores on outside edge</w:t>
      </w:r>
    </w:p>
    <w:p w14:paraId="06C57C62" w14:textId="77777777" w:rsidR="002F39C0" w:rsidRPr="002F39C0" w:rsidRDefault="00CB6292" w:rsidP="002F39C0">
      <w:pPr>
        <w:pStyle w:val="ListParagraph"/>
        <w:numPr>
          <w:ilvl w:val="2"/>
          <w:numId w:val="2"/>
        </w:numPr>
        <w:rPr>
          <w:highlight w:val="yellow"/>
        </w:rPr>
      </w:pPr>
      <w:r w:rsidRPr="00710E29">
        <w:t xml:space="preserve">If shoulders and the traveled way are placed integrally, </w:t>
      </w:r>
      <w:r>
        <w:t xml:space="preserve">(12ft lane paved at 13.5ft) an unconfined density core is not </w:t>
      </w:r>
      <w:proofErr w:type="gramStart"/>
      <w:r>
        <w:t>needed</w:t>
      </w:r>
      <w:proofErr w:type="gramEnd"/>
    </w:p>
    <w:p w14:paraId="704278DF" w14:textId="33F2DAED" w:rsidR="002F39C0" w:rsidRPr="002F39C0" w:rsidRDefault="00CB6292" w:rsidP="002F39C0">
      <w:pPr>
        <w:pStyle w:val="ListParagraph"/>
        <w:numPr>
          <w:ilvl w:val="1"/>
          <w:numId w:val="2"/>
        </w:numPr>
        <w:rPr>
          <w:highlight w:val="yellow"/>
        </w:rPr>
      </w:pPr>
      <w:r w:rsidRPr="002F39C0">
        <w:rPr>
          <w:highlight w:val="yellow"/>
        </w:rPr>
        <w:t>How to handle failing density cores</w:t>
      </w:r>
    </w:p>
    <w:p w14:paraId="4D2B45B7" w14:textId="3160F923" w:rsidR="00CB6292" w:rsidRPr="002F39C0" w:rsidRDefault="00CB6292" w:rsidP="002F39C0">
      <w:pPr>
        <w:pStyle w:val="ListParagraph"/>
        <w:numPr>
          <w:ilvl w:val="2"/>
          <w:numId w:val="1"/>
        </w:numPr>
        <w:rPr>
          <w:highlight w:val="yellow"/>
        </w:rPr>
      </w:pPr>
      <w:r w:rsidRPr="00710E29">
        <w:t>In</w:t>
      </w:r>
    </w:p>
    <w:p w14:paraId="2F21290C" w14:textId="77777777" w:rsidR="002F39C0" w:rsidRDefault="00CB6292" w:rsidP="002F39C0">
      <w:pPr>
        <w:pStyle w:val="ListParagraph"/>
        <w:numPr>
          <w:ilvl w:val="0"/>
          <w:numId w:val="2"/>
        </w:numPr>
        <w:rPr>
          <w:rFonts w:cstheme="minorHAnsi"/>
        </w:rPr>
      </w:pPr>
      <w:r w:rsidRPr="007E4613">
        <w:rPr>
          <w:rFonts w:cstheme="minorHAnsi"/>
        </w:rPr>
        <w:t>If the contractor performs a corrective action such as using a penetrating oil – are they eligible for full bonus?</w:t>
      </w:r>
    </w:p>
    <w:p w14:paraId="6D34A79A" w14:textId="41FD182E" w:rsidR="002F39C0" w:rsidRDefault="00CB6292" w:rsidP="002F39C0">
      <w:pPr>
        <w:pStyle w:val="ListParagraph"/>
        <w:numPr>
          <w:ilvl w:val="1"/>
          <w:numId w:val="2"/>
        </w:numPr>
        <w:rPr>
          <w:rFonts w:cstheme="minorHAnsi"/>
        </w:rPr>
      </w:pPr>
      <w:r w:rsidRPr="002F39C0">
        <w:rPr>
          <w:rFonts w:cstheme="minorHAnsi"/>
        </w:rPr>
        <w:t>As written, corrective action gives 100% pay.</w:t>
      </w:r>
      <w:ins w:id="16" w:author="Jason Blomberg" w:date="2025-01-21T10:37:00Z">
        <w:r w:rsidR="00264761">
          <w:rPr>
            <w:rFonts w:cstheme="minorHAnsi"/>
          </w:rPr>
          <w:t xml:space="preserve">  </w:t>
        </w:r>
        <w:r w:rsidR="007828DA">
          <w:rPr>
            <w:rFonts w:cstheme="minorHAnsi"/>
          </w:rPr>
          <w:t xml:space="preserve">Uncertain on the performance of RPE products in being as good or better than achieving full </w:t>
        </w:r>
        <w:proofErr w:type="spellStart"/>
        <w:r w:rsidR="007828DA">
          <w:rPr>
            <w:rFonts w:cstheme="minorHAnsi"/>
          </w:rPr>
          <w:t>density</w:t>
        </w:r>
      </w:ins>
      <w:ins w:id="17" w:author="Jason Blomberg" w:date="2025-01-21T10:38:00Z">
        <w:r w:rsidR="008E2C88">
          <w:rPr>
            <w:rFonts w:cstheme="minorHAnsi"/>
          </w:rPr>
          <w:t>~needs</w:t>
        </w:r>
        <w:proofErr w:type="spellEnd"/>
        <w:r w:rsidR="008E2C88">
          <w:rPr>
            <w:rFonts w:cstheme="minorHAnsi"/>
          </w:rPr>
          <w:t xml:space="preserve"> revisiting.</w:t>
        </w:r>
      </w:ins>
    </w:p>
    <w:p w14:paraId="5B0926F0" w14:textId="176A89C9" w:rsidR="00CB6292" w:rsidRPr="002F39C0" w:rsidRDefault="00CB6292" w:rsidP="002F39C0">
      <w:pPr>
        <w:pStyle w:val="ListParagraph"/>
        <w:numPr>
          <w:ilvl w:val="1"/>
          <w:numId w:val="2"/>
        </w:numPr>
        <w:rPr>
          <w:rFonts w:cstheme="minorHAnsi"/>
        </w:rPr>
      </w:pPr>
      <w:r w:rsidRPr="002F39C0">
        <w:rPr>
          <w:rFonts w:cstheme="minorHAnsi"/>
        </w:rPr>
        <w:t>If they mill and replace do, they get full bonus?</w:t>
      </w:r>
    </w:p>
    <w:p w14:paraId="45563257" w14:textId="77777777" w:rsidR="002F39C0" w:rsidRDefault="00CB6292" w:rsidP="002F39C0">
      <w:pPr>
        <w:pStyle w:val="ListParagraph"/>
        <w:numPr>
          <w:ilvl w:val="2"/>
          <w:numId w:val="1"/>
        </w:numPr>
        <w:rPr>
          <w:rFonts w:cstheme="minorHAnsi"/>
        </w:rPr>
      </w:pPr>
      <w:r>
        <w:rPr>
          <w:rFonts w:cstheme="minorHAnsi"/>
        </w:rPr>
        <w:t>Yes, addressed in the specification.</w:t>
      </w:r>
    </w:p>
    <w:p w14:paraId="50461EA1" w14:textId="5C7FCA5D" w:rsidR="00CB6292" w:rsidRPr="002F39C0" w:rsidRDefault="00CB6292" w:rsidP="002F39C0">
      <w:pPr>
        <w:pStyle w:val="ListParagraph"/>
        <w:numPr>
          <w:ilvl w:val="1"/>
          <w:numId w:val="1"/>
        </w:numPr>
        <w:rPr>
          <w:rFonts w:cstheme="minorHAnsi"/>
        </w:rPr>
      </w:pPr>
      <w:r w:rsidRPr="002F39C0">
        <w:rPr>
          <w:rFonts w:cstheme="minorHAnsi"/>
        </w:rPr>
        <w:t>How much of the longitudinal joint would need corrected?</w:t>
      </w:r>
    </w:p>
    <w:p w14:paraId="2D11DA2F" w14:textId="77777777" w:rsidR="00CB6292" w:rsidRDefault="00CB6292" w:rsidP="00CB6292">
      <w:pPr>
        <w:pStyle w:val="ListParagraph"/>
        <w:numPr>
          <w:ilvl w:val="2"/>
          <w:numId w:val="1"/>
        </w:numPr>
        <w:rPr>
          <w:rFonts w:cstheme="minorHAnsi"/>
        </w:rPr>
      </w:pPr>
      <w:r>
        <w:rPr>
          <w:rFonts w:cstheme="minorHAnsi"/>
        </w:rPr>
        <w:t>Entire sublot is required to be corrected.</w:t>
      </w:r>
    </w:p>
    <w:p w14:paraId="569ED523" w14:textId="77777777" w:rsidR="00CB6292" w:rsidRDefault="00CB6292" w:rsidP="00CB6292">
      <w:pPr>
        <w:pStyle w:val="ListParagraph"/>
        <w:rPr>
          <w:rFonts w:cstheme="minorHAnsi"/>
        </w:rPr>
      </w:pPr>
    </w:p>
    <w:p w14:paraId="2663888B" w14:textId="77777777" w:rsidR="00CB6292" w:rsidRPr="007E4613" w:rsidRDefault="00CB6292" w:rsidP="00CB6292">
      <w:pPr>
        <w:pStyle w:val="ListParagraph"/>
        <w:numPr>
          <w:ilvl w:val="0"/>
          <w:numId w:val="2"/>
        </w:numPr>
        <w:rPr>
          <w:highlight w:val="yellow"/>
        </w:rPr>
      </w:pPr>
      <w:r w:rsidRPr="007E4613">
        <w:rPr>
          <w:highlight w:val="yellow"/>
        </w:rPr>
        <w:t>When new asphalt is required to be removed and replaced, is new BMD testing required for that asphalt?</w:t>
      </w:r>
    </w:p>
    <w:p w14:paraId="5379F464" w14:textId="77777777" w:rsidR="00CB6292" w:rsidRDefault="00CB6292" w:rsidP="00CB6292">
      <w:pPr>
        <w:pStyle w:val="ListParagraph"/>
        <w:ind w:left="1440"/>
      </w:pPr>
      <w:r>
        <w:t xml:space="preserve"> </w:t>
      </w:r>
    </w:p>
    <w:p w14:paraId="08A18D81" w14:textId="77777777" w:rsidR="00CB6292" w:rsidRDefault="00CB6292" w:rsidP="00CB6292">
      <w:pPr>
        <w:pStyle w:val="ListParagraph"/>
      </w:pPr>
    </w:p>
    <w:p w14:paraId="38BE33ED" w14:textId="77777777" w:rsidR="00CB6292" w:rsidRDefault="00CB6292" w:rsidP="00CB6292">
      <w:pPr>
        <w:pStyle w:val="ListParagraph"/>
      </w:pPr>
    </w:p>
    <w:p w14:paraId="73DAEF6C" w14:textId="77777777" w:rsidR="00CB6292" w:rsidRDefault="00CB6292" w:rsidP="00CB6292">
      <w:pPr>
        <w:pStyle w:val="ListParagraph"/>
        <w:rPr>
          <w:ins w:id="18" w:author="Jason Blomberg" w:date="2025-01-21T10:44:00Z"/>
        </w:rPr>
      </w:pPr>
      <w:r>
        <w:lastRenderedPageBreak/>
        <w:t xml:space="preserve">Example Question:  I have a BMD question for you.  We have a possible scenario coming up and I am trying to find guidance.  On the I-44 we have tack coat issue that the RE is deciding if we need to mill out the entire nights production.  On the night of </w:t>
      </w:r>
      <w:proofErr w:type="gramStart"/>
      <w:r>
        <w:t>production</w:t>
      </w:r>
      <w:proofErr w:type="gramEnd"/>
      <w:r>
        <w:t xml:space="preserve"> which was 1500tons, 2 volumetric randoms were pulled, 2 random roadway cores were cut, and the QA Performance random was pulled.  I know that the volumetric randoms and the cores will need to be repulled and the values replaced due to the mix being replaced.  My question is, will the BMD samples also need to be repulled?  We are still within the 20000 lot for the QA sample.  I was thinking since the reason the mix is being milled out is not a mix issue but something else, that the BMD is still representative of the lot it was pulled, and we could leave that test in place and just do the retest on the volumetrics and the cores?  What do you think?  It has still not been decided if the mix is being milled out or not.  </w:t>
      </w:r>
    </w:p>
    <w:p w14:paraId="53146E34" w14:textId="4859A9E6" w:rsidR="0013430D" w:rsidRDefault="0013430D" w:rsidP="00CB6292">
      <w:pPr>
        <w:pStyle w:val="ListParagraph"/>
      </w:pPr>
      <w:ins w:id="19" w:author="Jason Blomberg" w:date="2025-01-21T10:44:00Z">
        <w:r>
          <w:t>Relate to small quantity</w:t>
        </w:r>
      </w:ins>
      <w:ins w:id="20" w:author="Jason Blomberg" w:date="2025-01-21T10:45:00Z">
        <w:r w:rsidR="00EE487F">
          <w:t xml:space="preserve"> and do volumetric only</w:t>
        </w:r>
      </w:ins>
      <w:ins w:id="21" w:author="Jason Blomberg" w:date="2025-01-21T10:46:00Z">
        <w:r w:rsidR="008C4896">
          <w:t>.</w:t>
        </w:r>
      </w:ins>
    </w:p>
    <w:p w14:paraId="31200AC1" w14:textId="77777777" w:rsidR="00CB6292" w:rsidRDefault="00CB6292" w:rsidP="00CB6292">
      <w:r>
        <w:t>Example Answer:</w:t>
      </w:r>
    </w:p>
    <w:p w14:paraId="35496628" w14:textId="77777777" w:rsidR="00CB6292" w:rsidRDefault="00CB6292" w:rsidP="00CB6292">
      <w:r>
        <w:t xml:space="preserve">In this case the mix is being milled out due to a tack coat issue and not mix issue and QA is tested 1/20,000 tons under the JSP for the job.  I would be ok with proceeding with the current QA BMD test result.  Under the old JSP where CT/RT index is tested at </w:t>
      </w:r>
      <w:proofErr w:type="gramStart"/>
      <w:r>
        <w:t>10,000 ton</w:t>
      </w:r>
      <w:proofErr w:type="gramEnd"/>
      <w:r>
        <w:t xml:space="preserve"> frequencies that matches the TSR testing frequency.  We should probably treat the QA BMD test the same as we would a QA TSR sample in this scenario.  </w:t>
      </w:r>
    </w:p>
    <w:p w14:paraId="5BE0D06A" w14:textId="77777777" w:rsidR="00CB6292" w:rsidRDefault="00CB6292" w:rsidP="00CB6292"/>
    <w:p w14:paraId="5AA86213" w14:textId="77777777" w:rsidR="00CB6292" w:rsidRDefault="00CB6292" w:rsidP="00CB6292">
      <w:r>
        <w:t xml:space="preserve">If this were a TSR </w:t>
      </w:r>
      <w:proofErr w:type="gramStart"/>
      <w:r>
        <w:t>sample</w:t>
      </w:r>
      <w:proofErr w:type="gramEnd"/>
      <w:r>
        <w:t xml:space="preserve"> I don’t think we would get another sample.  EPG guidance only addresses volumetrics, so I’d imagine historically when this issue comes </w:t>
      </w:r>
      <w:proofErr w:type="gramStart"/>
      <w:r>
        <w:t>up</w:t>
      </w:r>
      <w:proofErr w:type="gramEnd"/>
      <w:r>
        <w:t xml:space="preserve"> we have not gotten a new TSR sample.  </w:t>
      </w:r>
    </w:p>
    <w:p w14:paraId="08C75E81" w14:textId="77777777" w:rsidR="00CB6292" w:rsidRDefault="00CB6292" w:rsidP="00CB6292"/>
    <w:p w14:paraId="1D501EDF" w14:textId="77777777" w:rsidR="002F39C0" w:rsidRDefault="00CB6292" w:rsidP="002F39C0">
      <w:pPr>
        <w:pStyle w:val="ListParagraph"/>
        <w:numPr>
          <w:ilvl w:val="0"/>
          <w:numId w:val="2"/>
        </w:numPr>
        <w:rPr>
          <w:rFonts w:cstheme="minorHAnsi"/>
        </w:rPr>
      </w:pPr>
      <w:r w:rsidRPr="007E4613">
        <w:rPr>
          <w:rFonts w:cstheme="minorHAnsi"/>
        </w:rPr>
        <w:t>Contractor equipment for CT index – hydraulic or screw driven?  Does the department have a preference?</w:t>
      </w:r>
    </w:p>
    <w:p w14:paraId="3AA76715" w14:textId="6BAF01B3" w:rsidR="002F39C0" w:rsidRDefault="00CB6292" w:rsidP="002F39C0">
      <w:pPr>
        <w:pStyle w:val="ListParagraph"/>
        <w:numPr>
          <w:ilvl w:val="1"/>
          <w:numId w:val="2"/>
        </w:numPr>
        <w:rPr>
          <w:rFonts w:cstheme="minorHAnsi"/>
        </w:rPr>
      </w:pPr>
      <w:r w:rsidRPr="002F39C0">
        <w:rPr>
          <w:rFonts w:cstheme="minorHAnsi"/>
        </w:rPr>
        <w:t xml:space="preserve">No specification requirement, </w:t>
      </w:r>
      <w:del w:id="22" w:author="Jason Blomberg" w:date="2025-01-21T10:47:00Z">
        <w:r w:rsidRPr="002F39C0" w:rsidDel="00070201">
          <w:rPr>
            <w:rFonts w:cstheme="minorHAnsi"/>
          </w:rPr>
          <w:delText xml:space="preserve">department would prefer TestQuip (Troxler) equipment (hydraulic) but would not mandate its use, </w:delText>
        </w:r>
      </w:del>
    </w:p>
    <w:p w14:paraId="21C3CDA4" w14:textId="1D8F4C03" w:rsidR="00CB6292" w:rsidRDefault="00CB6292" w:rsidP="00080E75">
      <w:pPr>
        <w:pStyle w:val="ListParagraph"/>
        <w:numPr>
          <w:ilvl w:val="1"/>
          <w:numId w:val="2"/>
        </w:numPr>
        <w:rPr>
          <w:rFonts w:cstheme="minorHAnsi"/>
        </w:rPr>
      </w:pPr>
      <w:del w:id="23" w:author="Jason Blomberg" w:date="2025-01-21T10:47:00Z">
        <w:r w:rsidRPr="002F39C0" w:rsidDel="00070201">
          <w:rPr>
            <w:rFonts w:cstheme="minorHAnsi"/>
          </w:rPr>
          <w:delText xml:space="preserve">TestQuip </w:delText>
        </w:r>
      </w:del>
      <w:ins w:id="24" w:author="Jason Blomberg" w:date="2025-01-21T10:47:00Z">
        <w:r w:rsidR="00070201">
          <w:rPr>
            <w:rFonts w:cstheme="minorHAnsi"/>
          </w:rPr>
          <w:t>Humbolt</w:t>
        </w:r>
        <w:r w:rsidR="00070201" w:rsidRPr="002F39C0">
          <w:rPr>
            <w:rFonts w:cstheme="minorHAnsi"/>
          </w:rPr>
          <w:t xml:space="preserve"> </w:t>
        </w:r>
      </w:ins>
      <w:r w:rsidRPr="002F39C0">
        <w:rPr>
          <w:rFonts w:cstheme="minorHAnsi"/>
        </w:rPr>
        <w:t>manufacturer customer service not good</w:t>
      </w:r>
      <w:ins w:id="25" w:author="Jason Blomberg" w:date="2025-01-21T10:47:00Z">
        <w:r w:rsidR="00070201">
          <w:rPr>
            <w:rFonts w:cstheme="minorHAnsi"/>
          </w:rPr>
          <w:t xml:space="preserve"> and test results </w:t>
        </w:r>
      </w:ins>
      <w:ins w:id="26" w:author="Jason Blomberg" w:date="2025-01-21T10:48:00Z">
        <w:r w:rsidR="0003719A">
          <w:rPr>
            <w:rFonts w:cstheme="minorHAnsi"/>
          </w:rPr>
          <w:t>were questionable.</w:t>
        </w:r>
      </w:ins>
    </w:p>
    <w:p w14:paraId="04420245" w14:textId="77777777" w:rsidR="00C9320E" w:rsidRDefault="00C9320E" w:rsidP="00C9320E">
      <w:pPr>
        <w:pStyle w:val="ListParagraph"/>
        <w:ind w:left="990"/>
        <w:rPr>
          <w:rFonts w:cstheme="minorHAnsi"/>
        </w:rPr>
      </w:pPr>
    </w:p>
    <w:p w14:paraId="6A10A3E9" w14:textId="77777777" w:rsidR="00080E75" w:rsidRDefault="00080E75" w:rsidP="00080E75">
      <w:pPr>
        <w:pStyle w:val="ListParagraph"/>
        <w:numPr>
          <w:ilvl w:val="0"/>
          <w:numId w:val="2"/>
        </w:numPr>
        <w:rPr>
          <w:rFonts w:cstheme="minorHAnsi"/>
        </w:rPr>
      </w:pPr>
      <w:r w:rsidRPr="007E4613">
        <w:rPr>
          <w:rFonts w:cstheme="minorHAnsi"/>
        </w:rPr>
        <w:t xml:space="preserve">Binder source </w:t>
      </w:r>
      <w:proofErr w:type="gramStart"/>
      <w:r w:rsidRPr="007E4613">
        <w:rPr>
          <w:rFonts w:cstheme="minorHAnsi"/>
        </w:rPr>
        <w:t>changes  -</w:t>
      </w:r>
      <w:proofErr w:type="gramEnd"/>
      <w:r w:rsidRPr="007E4613">
        <w:rPr>
          <w:rFonts w:cstheme="minorHAnsi"/>
        </w:rPr>
        <w:t xml:space="preserve"> 2 options</w:t>
      </w:r>
    </w:p>
    <w:p w14:paraId="1B6D0288" w14:textId="77777777" w:rsidR="00080E75" w:rsidRPr="002F39C0" w:rsidRDefault="00080E75" w:rsidP="00080E75">
      <w:pPr>
        <w:pStyle w:val="ListParagraph"/>
        <w:numPr>
          <w:ilvl w:val="1"/>
          <w:numId w:val="2"/>
        </w:numPr>
        <w:rPr>
          <w:rFonts w:cstheme="minorHAnsi"/>
        </w:rPr>
      </w:pPr>
      <w:r>
        <w:t xml:space="preserve">If the virgin binder source changes but the virgin binder grade is the same, the mix ID remains the </w:t>
      </w:r>
      <w:proofErr w:type="gramStart"/>
      <w:r>
        <w:t>same</w:t>
      </w:r>
      <w:proofErr w:type="gramEnd"/>
      <w:r>
        <w:t xml:space="preserve"> but an “A” gets added as we currently do</w:t>
      </w:r>
    </w:p>
    <w:p w14:paraId="4006C990" w14:textId="77777777" w:rsidR="00080E75" w:rsidRPr="002F39C0" w:rsidDel="00785C94" w:rsidRDefault="00080E75" w:rsidP="00080E75">
      <w:pPr>
        <w:pStyle w:val="ListParagraph"/>
        <w:numPr>
          <w:ilvl w:val="1"/>
          <w:numId w:val="2"/>
        </w:numPr>
        <w:rPr>
          <w:rFonts w:cstheme="minorHAnsi"/>
        </w:rPr>
      </w:pPr>
      <w:r>
        <w:t xml:space="preserve">If the virgin binder grade changes a new mix ID and JMF are required. </w:t>
      </w:r>
    </w:p>
    <w:p w14:paraId="5F6F6EF4" w14:textId="77777777" w:rsidR="00080E75" w:rsidRPr="00B976CC" w:rsidDel="00785C94" w:rsidRDefault="00080E75" w:rsidP="00080E75">
      <w:pPr>
        <w:pStyle w:val="ListParagraph"/>
        <w:numPr>
          <w:ilvl w:val="2"/>
          <w:numId w:val="1"/>
        </w:numPr>
      </w:pPr>
      <w:r>
        <w:t>If the contractor wants to use a mix for two different contract binder grades, then a separate mix ID and balanced mix design test results are required for both contract binder grades.</w:t>
      </w:r>
    </w:p>
    <w:p w14:paraId="51007815" w14:textId="77777777" w:rsidR="00080E75" w:rsidRDefault="00080E75" w:rsidP="00080E75">
      <w:pPr>
        <w:pStyle w:val="ListParagraph"/>
        <w:ind w:left="1440"/>
        <w:rPr>
          <w:ins w:id="27" w:author="Jason Blomberg" w:date="2025-01-21T10:52:00Z"/>
        </w:rPr>
      </w:pPr>
      <w:r>
        <w:t xml:space="preserve">For example, a contractor wants to use a single mix design for both PG70-22 and PG76-22 then two mix design IDs will be issued.  Balanced mix design test results showing the mix meets both contract binder grades will need to be submitted as well. </w:t>
      </w:r>
    </w:p>
    <w:p w14:paraId="7FCD95D4" w14:textId="0C3881B1" w:rsidR="00FA6574" w:rsidRDefault="00FA6574" w:rsidP="00080E75">
      <w:pPr>
        <w:pStyle w:val="ListParagraph"/>
        <w:ind w:left="1440"/>
      </w:pPr>
      <w:ins w:id="28" w:author="Jason Blomberg" w:date="2025-01-21T10:52:00Z">
        <w:r>
          <w:t>BMD testing results only, not entire volumetric</w:t>
        </w:r>
        <w:r w:rsidR="008E5284">
          <w:t xml:space="preserve"> analysis.</w:t>
        </w:r>
      </w:ins>
    </w:p>
    <w:p w14:paraId="719865DB" w14:textId="77777777" w:rsidR="002F39C0" w:rsidRDefault="00CB6292" w:rsidP="002F39C0">
      <w:pPr>
        <w:numPr>
          <w:ilvl w:val="0"/>
          <w:numId w:val="2"/>
        </w:numPr>
        <w:contextualSpacing/>
        <w:rPr>
          <w:rFonts w:cstheme="minorHAnsi"/>
          <w:kern w:val="0"/>
          <w14:ligatures w14:val="none"/>
        </w:rPr>
      </w:pPr>
      <w:r w:rsidRPr="00CB6292">
        <w:rPr>
          <w:rFonts w:cstheme="minorHAnsi"/>
          <w:kern w:val="0"/>
          <w14:ligatures w14:val="none"/>
        </w:rPr>
        <w:t>If CT index tested at 1/3000 tons, how many tests are needed for 3200 tons?  4600 tons?</w:t>
      </w:r>
    </w:p>
    <w:p w14:paraId="65871494" w14:textId="77777777" w:rsidR="002F39C0" w:rsidRDefault="00CB6292" w:rsidP="002F39C0">
      <w:pPr>
        <w:numPr>
          <w:ilvl w:val="1"/>
          <w:numId w:val="2"/>
        </w:numPr>
        <w:contextualSpacing/>
        <w:rPr>
          <w:rFonts w:cstheme="minorHAnsi"/>
          <w:kern w:val="0"/>
          <w14:ligatures w14:val="none"/>
        </w:rPr>
      </w:pPr>
      <w:r w:rsidRPr="002F39C0">
        <w:rPr>
          <w:rFonts w:cstheme="minorHAnsi"/>
          <w:kern w:val="0"/>
          <w14:ligatures w14:val="none"/>
        </w:rPr>
        <w:lastRenderedPageBreak/>
        <w:t xml:space="preserve">If final tonnage falls within 1,000 tons of a </w:t>
      </w:r>
      <w:proofErr w:type="gramStart"/>
      <w:r w:rsidRPr="002F39C0">
        <w:rPr>
          <w:rFonts w:cstheme="minorHAnsi"/>
          <w:kern w:val="0"/>
          <w14:ligatures w14:val="none"/>
        </w:rPr>
        <w:t>3,000 ton</w:t>
      </w:r>
      <w:proofErr w:type="gramEnd"/>
      <w:r w:rsidRPr="002F39C0">
        <w:rPr>
          <w:rFonts w:cstheme="minorHAnsi"/>
          <w:kern w:val="0"/>
          <w14:ligatures w14:val="none"/>
        </w:rPr>
        <w:t xml:space="preserve"> sublot then the tonnage can be combined into one lot.</w:t>
      </w:r>
    </w:p>
    <w:p w14:paraId="709A48CF" w14:textId="59BC57D1" w:rsidR="002F39C0" w:rsidDel="001C722C" w:rsidRDefault="00CB6292" w:rsidP="002F39C0">
      <w:pPr>
        <w:numPr>
          <w:ilvl w:val="1"/>
          <w:numId w:val="2"/>
        </w:numPr>
        <w:contextualSpacing/>
        <w:rPr>
          <w:del w:id="29" w:author="Jason Blomberg" w:date="2025-01-21T10:54:00Z"/>
          <w:rFonts w:cstheme="minorHAnsi"/>
          <w:kern w:val="0"/>
          <w14:ligatures w14:val="none"/>
        </w:rPr>
      </w:pPr>
      <w:del w:id="30" w:author="Jason Blomberg" w:date="2025-01-21T10:54:00Z">
        <w:r w:rsidRPr="002F39C0" w:rsidDel="001C722C">
          <w:rPr>
            <w:rFonts w:cstheme="minorHAnsi"/>
            <w:kern w:val="0"/>
            <w14:ligatures w14:val="none"/>
          </w:rPr>
          <w:delText>If final tonnage exceeds 1,000 tons over a 3,000 ton sublot then an additional TSR test shall be ran.</w:delText>
        </w:r>
      </w:del>
    </w:p>
    <w:p w14:paraId="4A9936AB" w14:textId="07C37633" w:rsidR="00CB6292" w:rsidRPr="002F39C0" w:rsidRDefault="00CB6292" w:rsidP="002F39C0">
      <w:pPr>
        <w:numPr>
          <w:ilvl w:val="1"/>
          <w:numId w:val="2"/>
        </w:numPr>
        <w:contextualSpacing/>
        <w:rPr>
          <w:rFonts w:cstheme="minorHAnsi"/>
          <w:kern w:val="0"/>
          <w14:ligatures w14:val="none"/>
        </w:rPr>
      </w:pPr>
      <w:r w:rsidRPr="002F39C0">
        <w:rPr>
          <w:rFonts w:cstheme="minorHAnsi"/>
          <w:kern w:val="0"/>
          <w:highlight w:val="yellow"/>
          <w14:ligatures w14:val="none"/>
        </w:rPr>
        <w:t>Staged construction (bridge ends, etc.) how do those get treated?</w:t>
      </w:r>
    </w:p>
    <w:p w14:paraId="72D31EA0" w14:textId="77777777" w:rsidR="00CB6292" w:rsidRDefault="00CB6292" w:rsidP="00CB6292">
      <w:pPr>
        <w:numPr>
          <w:ilvl w:val="2"/>
          <w:numId w:val="1"/>
        </w:numPr>
        <w:ind w:left="2160" w:hanging="180"/>
        <w:contextualSpacing/>
        <w:rPr>
          <w:ins w:id="31" w:author="Jason Blomberg" w:date="2025-01-21T10:53:00Z"/>
          <w:rFonts w:cstheme="minorHAnsi"/>
          <w:kern w:val="0"/>
          <w:highlight w:val="yellow"/>
          <w14:ligatures w14:val="none"/>
        </w:rPr>
      </w:pPr>
      <w:r w:rsidRPr="00CB6292">
        <w:rPr>
          <w:rFonts w:cstheme="minorHAnsi"/>
          <w:kern w:val="0"/>
          <w:highlight w:val="yellow"/>
          <w14:ligatures w14:val="none"/>
        </w:rPr>
        <w:t>How would small quantity acceptance tie in (&lt;6000 tons 403.20.1)</w:t>
      </w:r>
    </w:p>
    <w:p w14:paraId="0E09DFE2" w14:textId="2743F4C6" w:rsidR="009B2926" w:rsidRPr="00CB6292" w:rsidRDefault="009B2926" w:rsidP="009B2926">
      <w:pPr>
        <w:contextualSpacing/>
        <w:rPr>
          <w:rFonts w:cstheme="minorHAnsi"/>
          <w:kern w:val="0"/>
          <w:highlight w:val="yellow"/>
          <w14:ligatures w14:val="none"/>
        </w:rPr>
        <w:pPrChange w:id="32" w:author="Jason Blomberg" w:date="2025-01-21T10:53:00Z">
          <w:pPr>
            <w:numPr>
              <w:ilvl w:val="2"/>
              <w:numId w:val="1"/>
            </w:numPr>
            <w:ind w:left="2160" w:hanging="180"/>
            <w:contextualSpacing/>
          </w:pPr>
        </w:pPrChange>
      </w:pPr>
      <w:ins w:id="33" w:author="Jason Blomberg" w:date="2025-01-21T10:53:00Z">
        <w:r>
          <w:rPr>
            <w:rFonts w:cstheme="minorHAnsi"/>
            <w:kern w:val="0"/>
            <w:highlight w:val="yellow"/>
            <w14:ligatures w14:val="none"/>
          </w:rPr>
          <w:t xml:space="preserve">Last sublot up to </w:t>
        </w:r>
        <w:r w:rsidR="006A46B1">
          <w:rPr>
            <w:rFonts w:cstheme="minorHAnsi"/>
            <w:kern w:val="0"/>
            <w:highlight w:val="yellow"/>
            <w14:ligatures w14:val="none"/>
          </w:rPr>
          <w:t>1.5 times (4500 tons).</w:t>
        </w:r>
      </w:ins>
    </w:p>
    <w:p w14:paraId="284ADE88" w14:textId="77777777" w:rsidR="00CB6292" w:rsidRPr="00CB6292" w:rsidRDefault="00CB6292" w:rsidP="00CB6292">
      <w:pPr>
        <w:ind w:left="2160"/>
        <w:contextualSpacing/>
        <w:rPr>
          <w:rFonts w:cstheme="minorHAnsi"/>
          <w:kern w:val="0"/>
          <w14:ligatures w14:val="none"/>
        </w:rPr>
      </w:pPr>
    </w:p>
    <w:p w14:paraId="53FF84F9" w14:textId="77777777" w:rsidR="002F39C0" w:rsidRDefault="00CB6292" w:rsidP="002F39C0">
      <w:pPr>
        <w:numPr>
          <w:ilvl w:val="0"/>
          <w:numId w:val="2"/>
        </w:numPr>
        <w:contextualSpacing/>
        <w:rPr>
          <w:rFonts w:cstheme="minorHAnsi"/>
          <w:kern w:val="0"/>
          <w14:ligatures w14:val="none"/>
        </w:rPr>
      </w:pPr>
      <w:r w:rsidRPr="00CB6292">
        <w:rPr>
          <w:rFonts w:cstheme="minorHAnsi"/>
          <w:kern w:val="0"/>
          <w14:ligatures w14:val="none"/>
        </w:rPr>
        <w:t>If TSR tested at 1/12000 tons, how many tests are needed for 13000 tons?  15000 tons?</w:t>
      </w:r>
    </w:p>
    <w:p w14:paraId="795582DE" w14:textId="772366ED" w:rsidR="002F39C0" w:rsidRDefault="00CB6292" w:rsidP="002F39C0">
      <w:pPr>
        <w:numPr>
          <w:ilvl w:val="1"/>
          <w:numId w:val="2"/>
        </w:numPr>
        <w:contextualSpacing/>
        <w:rPr>
          <w:rFonts w:cstheme="minorHAnsi"/>
          <w:kern w:val="0"/>
          <w14:ligatures w14:val="none"/>
        </w:rPr>
      </w:pPr>
      <w:r w:rsidRPr="002F39C0">
        <w:rPr>
          <w:rFonts w:cstheme="minorHAnsi"/>
          <w:kern w:val="0"/>
          <w14:ligatures w14:val="none"/>
        </w:rPr>
        <w:t xml:space="preserve">If final tonnage falls within </w:t>
      </w:r>
      <w:del w:id="34" w:author="Jason Blomberg" w:date="2025-01-21T10:56:00Z">
        <w:r w:rsidRPr="002F39C0" w:rsidDel="00BC6434">
          <w:rPr>
            <w:rFonts w:cstheme="minorHAnsi"/>
            <w:kern w:val="0"/>
            <w14:ligatures w14:val="none"/>
          </w:rPr>
          <w:delText>3</w:delText>
        </w:r>
      </w:del>
      <w:ins w:id="35" w:author="Jason Blomberg" w:date="2025-01-21T10:56:00Z">
        <w:r w:rsidR="00BC6434">
          <w:rPr>
            <w:rFonts w:cstheme="minorHAnsi"/>
            <w:kern w:val="0"/>
            <w14:ligatures w14:val="none"/>
          </w:rPr>
          <w:t>6</w:t>
        </w:r>
      </w:ins>
      <w:r w:rsidRPr="002F39C0">
        <w:rPr>
          <w:rFonts w:cstheme="minorHAnsi"/>
          <w:kern w:val="0"/>
          <w14:ligatures w14:val="none"/>
        </w:rPr>
        <w:t xml:space="preserve">,000 tons of a </w:t>
      </w:r>
      <w:proofErr w:type="gramStart"/>
      <w:r w:rsidRPr="002F39C0">
        <w:rPr>
          <w:rFonts w:cstheme="minorHAnsi"/>
          <w:kern w:val="0"/>
          <w14:ligatures w14:val="none"/>
        </w:rPr>
        <w:t>12,000 ton</w:t>
      </w:r>
      <w:proofErr w:type="gramEnd"/>
      <w:r w:rsidRPr="002F39C0">
        <w:rPr>
          <w:rFonts w:cstheme="minorHAnsi"/>
          <w:kern w:val="0"/>
          <w14:ligatures w14:val="none"/>
        </w:rPr>
        <w:t xml:space="preserve"> TSR lot then the tonnage can be combined into one lot.</w:t>
      </w:r>
    </w:p>
    <w:p w14:paraId="5EA18A6A" w14:textId="77777777" w:rsidR="00BC6434" w:rsidRDefault="00CB6292" w:rsidP="002F39C0">
      <w:pPr>
        <w:numPr>
          <w:ilvl w:val="1"/>
          <w:numId w:val="2"/>
        </w:numPr>
        <w:contextualSpacing/>
        <w:rPr>
          <w:ins w:id="36" w:author="Jason Blomberg" w:date="2025-01-21T10:56:00Z"/>
          <w:rFonts w:cstheme="minorHAnsi"/>
          <w:kern w:val="0"/>
          <w14:ligatures w14:val="none"/>
        </w:rPr>
      </w:pPr>
      <w:r w:rsidRPr="002F39C0">
        <w:rPr>
          <w:rFonts w:cstheme="minorHAnsi"/>
          <w:kern w:val="0"/>
          <w14:ligatures w14:val="none"/>
        </w:rPr>
        <w:t xml:space="preserve">If final tonnage exceeds </w:t>
      </w:r>
      <w:del w:id="37" w:author="Jason Blomberg" w:date="2025-01-21T10:56:00Z">
        <w:r w:rsidRPr="002F39C0" w:rsidDel="00BC6434">
          <w:rPr>
            <w:rFonts w:cstheme="minorHAnsi"/>
            <w:kern w:val="0"/>
            <w14:ligatures w14:val="none"/>
          </w:rPr>
          <w:delText>3</w:delText>
        </w:r>
      </w:del>
      <w:ins w:id="38" w:author="Jason Blomberg" w:date="2025-01-21T10:56:00Z">
        <w:r w:rsidR="00BC6434">
          <w:rPr>
            <w:rFonts w:cstheme="minorHAnsi"/>
            <w:kern w:val="0"/>
            <w14:ligatures w14:val="none"/>
          </w:rPr>
          <w:t>6</w:t>
        </w:r>
      </w:ins>
      <w:r w:rsidRPr="002F39C0">
        <w:rPr>
          <w:rFonts w:cstheme="minorHAnsi"/>
          <w:kern w:val="0"/>
          <w14:ligatures w14:val="none"/>
        </w:rPr>
        <w:t xml:space="preserve">,000 tons over a </w:t>
      </w:r>
      <w:proofErr w:type="gramStart"/>
      <w:r w:rsidRPr="002F39C0">
        <w:rPr>
          <w:rFonts w:cstheme="minorHAnsi"/>
          <w:kern w:val="0"/>
          <w14:ligatures w14:val="none"/>
        </w:rPr>
        <w:t>12,000 ton</w:t>
      </w:r>
      <w:proofErr w:type="gramEnd"/>
      <w:r w:rsidRPr="002F39C0">
        <w:rPr>
          <w:rFonts w:cstheme="minorHAnsi"/>
          <w:kern w:val="0"/>
          <w14:ligatures w14:val="none"/>
        </w:rPr>
        <w:t xml:space="preserve"> TSR lot then an additional TSR test shall be ran.</w:t>
      </w:r>
    </w:p>
    <w:p w14:paraId="57313C6A" w14:textId="46199623" w:rsidR="006E21A4" w:rsidRPr="002F39C0" w:rsidRDefault="006E21A4" w:rsidP="002F39C0">
      <w:pPr>
        <w:numPr>
          <w:ilvl w:val="1"/>
          <w:numId w:val="2"/>
        </w:numPr>
        <w:contextualSpacing/>
        <w:rPr>
          <w:rFonts w:cstheme="minorHAnsi"/>
          <w:kern w:val="0"/>
          <w14:ligatures w14:val="none"/>
        </w:rPr>
      </w:pPr>
      <w:ins w:id="39" w:author="Jason Blomberg" w:date="2025-01-21T10:54:00Z">
        <w:r>
          <w:rPr>
            <w:rFonts w:cstheme="minorHAnsi"/>
            <w:kern w:val="0"/>
            <w14:ligatures w14:val="none"/>
          </w:rPr>
          <w:t>Less than 6000 tons roll it into previous lot.</w:t>
        </w:r>
      </w:ins>
    </w:p>
    <w:p w14:paraId="7430DE1B" w14:textId="77777777" w:rsidR="002F39C0" w:rsidRPr="002F39C0" w:rsidRDefault="00B40B94" w:rsidP="002F39C0">
      <w:pPr>
        <w:pStyle w:val="ListParagraph"/>
        <w:numPr>
          <w:ilvl w:val="0"/>
          <w:numId w:val="2"/>
        </w:numPr>
        <w:rPr>
          <w:rFonts w:cstheme="minorHAnsi"/>
          <w:highlight w:val="yellow"/>
        </w:rPr>
      </w:pPr>
      <w:r w:rsidRPr="007E4613">
        <w:rPr>
          <w:rFonts w:cstheme="minorHAnsi"/>
          <w:highlight w:val="yellow"/>
        </w:rPr>
        <w:t>Small quantity (&lt;6000 tons) portion of the spec</w:t>
      </w:r>
    </w:p>
    <w:p w14:paraId="35C8DC6A" w14:textId="77777777" w:rsidR="002F39C0" w:rsidRPr="002F39C0" w:rsidRDefault="00B40B94" w:rsidP="002F39C0">
      <w:pPr>
        <w:pStyle w:val="ListParagraph"/>
        <w:numPr>
          <w:ilvl w:val="1"/>
          <w:numId w:val="2"/>
        </w:numPr>
        <w:rPr>
          <w:rFonts w:cstheme="minorHAnsi"/>
          <w:highlight w:val="yellow"/>
        </w:rPr>
      </w:pPr>
      <w:r w:rsidRPr="002F39C0">
        <w:rPr>
          <w:rFonts w:cstheme="minorHAnsi"/>
        </w:rPr>
        <w:t>&lt; 1000 tons requires one per day, what’s the most tons of asphalt we would allow without requiring a test (volumetric)</w:t>
      </w:r>
    </w:p>
    <w:p w14:paraId="63D41794" w14:textId="77777777" w:rsidR="002F39C0" w:rsidRPr="002F39C0" w:rsidRDefault="00B40B94" w:rsidP="002F39C0">
      <w:pPr>
        <w:pStyle w:val="ListParagraph"/>
        <w:numPr>
          <w:ilvl w:val="1"/>
          <w:numId w:val="2"/>
        </w:numPr>
        <w:rPr>
          <w:rFonts w:cstheme="minorHAnsi"/>
          <w:highlight w:val="yellow"/>
        </w:rPr>
      </w:pPr>
      <w:r w:rsidRPr="002F39C0">
        <w:rPr>
          <w:rFonts w:cstheme="minorHAnsi"/>
        </w:rPr>
        <w:t xml:space="preserve">EPG allows 50 tons per day and up to 250 tons per </w:t>
      </w:r>
      <w:proofErr w:type="gramStart"/>
      <w:r w:rsidRPr="002F39C0">
        <w:rPr>
          <w:rFonts w:cstheme="minorHAnsi"/>
        </w:rPr>
        <w:t>project</w:t>
      </w:r>
      <w:proofErr w:type="gramEnd"/>
    </w:p>
    <w:p w14:paraId="3DC8FAAE" w14:textId="49F1FF18" w:rsidR="00B40B94" w:rsidRPr="0099539A" w:rsidRDefault="00B40B94" w:rsidP="002F39C0">
      <w:pPr>
        <w:pStyle w:val="ListParagraph"/>
        <w:numPr>
          <w:ilvl w:val="1"/>
          <w:numId w:val="2"/>
        </w:numPr>
        <w:rPr>
          <w:ins w:id="40" w:author="Jason Blomberg" w:date="2025-01-21T11:00:00Z"/>
          <w:rFonts w:cstheme="minorHAnsi"/>
          <w:highlight w:val="yellow"/>
          <w:rPrChange w:id="41" w:author="Jason Blomberg" w:date="2025-01-21T11:00:00Z">
            <w:rPr>
              <w:ins w:id="42" w:author="Jason Blomberg" w:date="2025-01-21T11:00:00Z"/>
              <w:rFonts w:cstheme="minorHAnsi"/>
            </w:rPr>
          </w:rPrChange>
        </w:rPr>
      </w:pPr>
      <w:r w:rsidRPr="002F39C0">
        <w:rPr>
          <w:rFonts w:cstheme="minorHAnsi"/>
        </w:rPr>
        <w:t xml:space="preserve">Subject for more internal discussion, if contractor producing only 500 tons/day, production is not consistent, multiple starts and stops during the day where chasing volumetrics may cause more trouble than </w:t>
      </w:r>
      <w:proofErr w:type="spellStart"/>
      <w:r w:rsidRPr="002F39C0">
        <w:rPr>
          <w:rFonts w:cstheme="minorHAnsi"/>
        </w:rPr>
        <w:t>its</w:t>
      </w:r>
      <w:proofErr w:type="spellEnd"/>
      <w:r w:rsidRPr="002F39C0">
        <w:rPr>
          <w:rFonts w:cstheme="minorHAnsi"/>
        </w:rPr>
        <w:t xml:space="preserve"> worth</w:t>
      </w:r>
    </w:p>
    <w:p w14:paraId="2FA39B9B" w14:textId="42BCC082" w:rsidR="0099539A" w:rsidRPr="000E225E" w:rsidRDefault="0099539A" w:rsidP="002F39C0">
      <w:pPr>
        <w:pStyle w:val="ListParagraph"/>
        <w:numPr>
          <w:ilvl w:val="1"/>
          <w:numId w:val="2"/>
        </w:numPr>
        <w:rPr>
          <w:ins w:id="43" w:author="Jason Blomberg" w:date="2025-01-21T11:02:00Z"/>
          <w:rFonts w:cstheme="minorHAnsi"/>
          <w:highlight w:val="yellow"/>
          <w:rPrChange w:id="44" w:author="Jason Blomberg" w:date="2025-01-21T11:02:00Z">
            <w:rPr>
              <w:ins w:id="45" w:author="Jason Blomberg" w:date="2025-01-21T11:02:00Z"/>
              <w:rFonts w:cstheme="minorHAnsi"/>
            </w:rPr>
          </w:rPrChange>
        </w:rPr>
      </w:pPr>
      <w:ins w:id="46" w:author="Jason Blomberg" w:date="2025-01-21T11:00:00Z">
        <w:r>
          <w:rPr>
            <w:rFonts w:cstheme="minorHAnsi"/>
          </w:rPr>
          <w:t xml:space="preserve">Address overruns in </w:t>
        </w:r>
        <w:r w:rsidR="00AF53A5">
          <w:rPr>
            <w:rFonts w:cstheme="minorHAnsi"/>
          </w:rPr>
          <w:t xml:space="preserve">plan </w:t>
        </w:r>
        <w:r>
          <w:rPr>
            <w:rFonts w:cstheme="minorHAnsi"/>
          </w:rPr>
          <w:t>small quantity</w:t>
        </w:r>
      </w:ins>
      <w:ins w:id="47" w:author="Jason Blomberg" w:date="2025-01-21T11:01:00Z">
        <w:r w:rsidR="005E303D">
          <w:rPr>
            <w:rFonts w:cstheme="minorHAnsi"/>
          </w:rPr>
          <w:t xml:space="preserve"> ~ continue </w:t>
        </w:r>
        <w:r w:rsidR="00B5515B">
          <w:rPr>
            <w:rFonts w:cstheme="minorHAnsi"/>
          </w:rPr>
          <w:t xml:space="preserve">to </w:t>
        </w:r>
        <w:r w:rsidR="005E303D">
          <w:rPr>
            <w:rFonts w:cstheme="minorHAnsi"/>
          </w:rPr>
          <w:t xml:space="preserve">treat it as </w:t>
        </w:r>
        <w:r w:rsidR="00B5515B">
          <w:rPr>
            <w:rFonts w:cstheme="minorHAnsi"/>
          </w:rPr>
          <w:t xml:space="preserve">small quantity.  A change in scope may lead to some other </w:t>
        </w:r>
      </w:ins>
      <w:ins w:id="48" w:author="Jason Blomberg" w:date="2025-01-21T11:02:00Z">
        <w:r w:rsidR="00B5515B">
          <w:rPr>
            <w:rFonts w:cstheme="minorHAnsi"/>
          </w:rPr>
          <w:t xml:space="preserve">QC </w:t>
        </w:r>
      </w:ins>
      <w:ins w:id="49" w:author="Jason Blomberg" w:date="2025-01-21T11:01:00Z">
        <w:r w:rsidR="00B5515B">
          <w:rPr>
            <w:rFonts w:cstheme="minorHAnsi"/>
          </w:rPr>
          <w:t>testing plan.</w:t>
        </w:r>
      </w:ins>
    </w:p>
    <w:p w14:paraId="51E9F359" w14:textId="49BAF9A5" w:rsidR="000E225E" w:rsidRPr="002F39C0" w:rsidRDefault="000E225E" w:rsidP="002F39C0">
      <w:pPr>
        <w:pStyle w:val="ListParagraph"/>
        <w:numPr>
          <w:ilvl w:val="1"/>
          <w:numId w:val="2"/>
        </w:numPr>
        <w:rPr>
          <w:rFonts w:cstheme="minorHAnsi"/>
          <w:highlight w:val="yellow"/>
        </w:rPr>
      </w:pPr>
      <w:ins w:id="50" w:author="Jason Blomberg" w:date="2025-01-21T11:02:00Z">
        <w:r>
          <w:rPr>
            <w:rFonts w:cstheme="minorHAnsi"/>
          </w:rPr>
          <w:t xml:space="preserve">Is there a minimum amount to </w:t>
        </w:r>
      </w:ins>
      <w:ins w:id="51" w:author="Jason Blomberg" w:date="2025-01-21T11:03:00Z">
        <w:r w:rsidR="00496E6F">
          <w:rPr>
            <w:rFonts w:cstheme="minorHAnsi"/>
          </w:rPr>
          <w:t xml:space="preserve">do </w:t>
        </w:r>
      </w:ins>
      <w:ins w:id="52" w:author="Jason Blomberg" w:date="2025-01-21T11:04:00Z">
        <w:r w:rsidR="00DA7C1C">
          <w:rPr>
            <w:rFonts w:cstheme="minorHAnsi"/>
          </w:rPr>
          <w:t>limite</w:t>
        </w:r>
      </w:ins>
      <w:ins w:id="53" w:author="Jason Blomberg" w:date="2025-01-21T11:05:00Z">
        <w:r w:rsidR="00DA7C1C">
          <w:rPr>
            <w:rFonts w:cstheme="minorHAnsi"/>
          </w:rPr>
          <w:t>d</w:t>
        </w:r>
      </w:ins>
      <w:ins w:id="54" w:author="Jason Blomberg" w:date="2025-01-21T11:03:00Z">
        <w:r w:rsidR="00496E6F">
          <w:rPr>
            <w:rFonts w:cstheme="minorHAnsi"/>
          </w:rPr>
          <w:t xml:space="preserve"> testing?</w:t>
        </w:r>
        <w:r w:rsidR="00D91F67">
          <w:rPr>
            <w:rFonts w:cstheme="minorHAnsi"/>
          </w:rPr>
          <w:t xml:space="preserve">  Come up with another testing approach (</w:t>
        </w:r>
        <w:proofErr w:type="spellStart"/>
        <w:proofErr w:type="gramStart"/>
        <w:r w:rsidR="00D91F67">
          <w:rPr>
            <w:rFonts w:cstheme="minorHAnsi"/>
          </w:rPr>
          <w:t>ie</w:t>
        </w:r>
        <w:proofErr w:type="spellEnd"/>
        <w:proofErr w:type="gramEnd"/>
        <w:r w:rsidR="00D91F67">
          <w:rPr>
            <w:rFonts w:cstheme="minorHAnsi"/>
          </w:rPr>
          <w:t xml:space="preserve"> AC only)</w:t>
        </w:r>
      </w:ins>
      <w:ins w:id="55" w:author="Jason Blomberg" w:date="2025-01-21T11:04:00Z">
        <w:r w:rsidR="00D91F67">
          <w:rPr>
            <w:rFonts w:cstheme="minorHAnsi"/>
          </w:rPr>
          <w:t xml:space="preserve">. </w:t>
        </w:r>
      </w:ins>
    </w:p>
    <w:p w14:paraId="6381280B" w14:textId="77777777" w:rsidR="00CB6292" w:rsidRDefault="00CB6292" w:rsidP="00CB6292"/>
    <w:p w14:paraId="2B9B57C8" w14:textId="77777777" w:rsidR="00CB6292" w:rsidRPr="00CB6292" w:rsidRDefault="00CB6292" w:rsidP="00CB6292">
      <w:pPr>
        <w:ind w:left="2160"/>
        <w:contextualSpacing/>
        <w:rPr>
          <w:rFonts w:cstheme="minorHAnsi"/>
          <w:kern w:val="0"/>
          <w14:ligatures w14:val="none"/>
        </w:rPr>
      </w:pPr>
    </w:p>
    <w:p w14:paraId="15A65C25" w14:textId="77777777" w:rsidR="002F39C0" w:rsidRPr="002F39C0" w:rsidRDefault="00B40B94" w:rsidP="002F39C0">
      <w:pPr>
        <w:pStyle w:val="ListParagraph"/>
        <w:numPr>
          <w:ilvl w:val="0"/>
          <w:numId w:val="2"/>
        </w:numPr>
      </w:pPr>
      <w:r w:rsidRPr="4902C45F">
        <w:t>Loss of Data for PMTP/IC</w:t>
      </w:r>
      <w:r w:rsidRPr="007E4613">
        <w:rPr>
          <w:rFonts w:cstheme="minorHAnsi"/>
        </w:rPr>
        <w:t xml:space="preserve"> due to GPS Obstruction</w:t>
      </w:r>
    </w:p>
    <w:p w14:paraId="133F44CE" w14:textId="099AE095" w:rsidR="00B40B94" w:rsidRPr="002F39C0" w:rsidRDefault="00B40B94" w:rsidP="002F39C0">
      <w:pPr>
        <w:pStyle w:val="ListParagraph"/>
        <w:numPr>
          <w:ilvl w:val="1"/>
          <w:numId w:val="2"/>
        </w:numPr>
      </w:pPr>
      <w:r w:rsidRPr="002F39C0">
        <w:rPr>
          <w:rFonts w:cstheme="minorHAnsi"/>
        </w:rPr>
        <w:t xml:space="preserve">A GPS obstruction form </w:t>
      </w:r>
      <w:proofErr w:type="gramStart"/>
      <w:r w:rsidRPr="002F39C0">
        <w:rPr>
          <w:rFonts w:cstheme="minorHAnsi"/>
        </w:rPr>
        <w:t>is located in</w:t>
      </w:r>
      <w:proofErr w:type="gramEnd"/>
      <w:r w:rsidRPr="002F39C0">
        <w:rPr>
          <w:rFonts w:cstheme="minorHAnsi"/>
        </w:rPr>
        <w:t xml:space="preserve"> the IC Doc Helper that outlines the protocol to exclude areas of </w:t>
      </w:r>
      <w:proofErr w:type="spellStart"/>
      <w:r w:rsidRPr="002F39C0">
        <w:rPr>
          <w:rFonts w:cstheme="minorHAnsi"/>
        </w:rPr>
        <w:t>gps</w:t>
      </w:r>
      <w:proofErr w:type="spellEnd"/>
      <w:r w:rsidRPr="002F39C0">
        <w:rPr>
          <w:rFonts w:cstheme="minorHAnsi"/>
        </w:rPr>
        <w:t xml:space="preserve"> obstruction from Veta analysis. The intent is to not penalize contractors for GPS obstructions, but proper documentation needs to be completed.</w:t>
      </w:r>
    </w:p>
    <w:p w14:paraId="7D3F3FA4" w14:textId="77777777" w:rsidR="00B40B94" w:rsidRDefault="00B40B94" w:rsidP="00B40B94">
      <w:pPr>
        <w:pStyle w:val="ListParagraph"/>
        <w:ind w:left="1440"/>
        <w:rPr>
          <w:rFonts w:cstheme="minorHAnsi"/>
        </w:rPr>
      </w:pPr>
    </w:p>
    <w:p w14:paraId="2C0801A8" w14:textId="77777777" w:rsidR="002F39C0" w:rsidRDefault="00B40B94" w:rsidP="002F39C0">
      <w:pPr>
        <w:pStyle w:val="ListParagraph"/>
        <w:numPr>
          <w:ilvl w:val="0"/>
          <w:numId w:val="2"/>
        </w:numPr>
        <w:rPr>
          <w:rFonts w:cstheme="minorHAnsi"/>
        </w:rPr>
      </w:pPr>
      <w:r w:rsidRPr="007E4613">
        <w:rPr>
          <w:rFonts w:cstheme="minorHAnsi"/>
        </w:rPr>
        <w:t>How to handle segregation identified by the PMTP</w:t>
      </w:r>
    </w:p>
    <w:p w14:paraId="5AAA188F" w14:textId="77777777" w:rsidR="002F39C0" w:rsidRDefault="00B40B94" w:rsidP="002F39C0">
      <w:pPr>
        <w:pStyle w:val="ListParagraph"/>
        <w:numPr>
          <w:ilvl w:val="1"/>
          <w:numId w:val="2"/>
        </w:numPr>
        <w:rPr>
          <w:rFonts w:cstheme="minorHAnsi"/>
        </w:rPr>
      </w:pPr>
      <w:r w:rsidRPr="002F39C0">
        <w:rPr>
          <w:rFonts w:cstheme="minorHAnsi"/>
        </w:rPr>
        <w:t xml:space="preserve">The Veta file may be used as a tool by the RE/Inspector to locate areas of segregation on the roadway. A visual verification of segregated areas on the roadway should be performed before any remedial actions are required. </w:t>
      </w:r>
      <w:r w:rsidRPr="002F39C0">
        <w:rPr>
          <w:rFonts w:cstheme="minorHAnsi"/>
          <w:highlight w:val="yellow"/>
        </w:rPr>
        <w:t>In general, if the segregation is not visible then remedial action is not warranted.</w:t>
      </w:r>
    </w:p>
    <w:p w14:paraId="45C31910" w14:textId="1EAC7FA8" w:rsidR="00B40B94" w:rsidRDefault="00B40B94" w:rsidP="002F39C0">
      <w:pPr>
        <w:pStyle w:val="ListParagraph"/>
        <w:numPr>
          <w:ilvl w:val="1"/>
          <w:numId w:val="2"/>
        </w:numPr>
        <w:rPr>
          <w:ins w:id="56" w:author="Jason Blomberg" w:date="2025-01-21T11:08:00Z"/>
          <w:rFonts w:cstheme="minorHAnsi"/>
        </w:rPr>
      </w:pPr>
      <w:r w:rsidRPr="002F39C0">
        <w:rPr>
          <w:rFonts w:cstheme="minorHAnsi"/>
        </w:rPr>
        <w:t>The nuclear density test method outlined in the specs should be a last result for the RE/Inspector but should be used if segregation is believed to be severe enough.</w:t>
      </w:r>
    </w:p>
    <w:p w14:paraId="6DE627E5" w14:textId="7C41FB06" w:rsidR="00463F66" w:rsidRPr="002F39C0" w:rsidRDefault="00656C57" w:rsidP="002F39C0">
      <w:pPr>
        <w:pStyle w:val="ListParagraph"/>
        <w:numPr>
          <w:ilvl w:val="1"/>
          <w:numId w:val="2"/>
        </w:numPr>
        <w:rPr>
          <w:rFonts w:cstheme="minorHAnsi"/>
        </w:rPr>
      </w:pPr>
      <w:ins w:id="57" w:author="Jason Blomberg" w:date="2025-01-21T11:12:00Z">
        <w:r>
          <w:rPr>
            <w:rFonts w:cstheme="minorHAnsi"/>
          </w:rPr>
          <w:t>In an event of a dispute, s</w:t>
        </w:r>
      </w:ins>
      <w:ins w:id="58" w:author="Jason Blomberg" w:date="2025-01-21T11:09:00Z">
        <w:r w:rsidR="00667ABF">
          <w:rPr>
            <w:rFonts w:cstheme="minorHAnsi"/>
          </w:rPr>
          <w:t>egregated areas must be quantified by</w:t>
        </w:r>
      </w:ins>
      <w:ins w:id="59" w:author="Jason Blomberg" w:date="2025-01-21T11:11:00Z">
        <w:r w:rsidR="00AA1B81">
          <w:rPr>
            <w:rFonts w:cstheme="minorHAnsi"/>
          </w:rPr>
          <w:t xml:space="preserve"> nuclear density method.  </w:t>
        </w:r>
      </w:ins>
    </w:p>
    <w:p w14:paraId="68A54FEE" w14:textId="77777777" w:rsidR="00B40B94" w:rsidRDefault="00B40B94" w:rsidP="00B40B94">
      <w:pPr>
        <w:pStyle w:val="ListParagraph"/>
        <w:ind w:left="1440"/>
        <w:rPr>
          <w:ins w:id="60" w:author="Jason Blomberg" w:date="2025-01-21T11:08:00Z"/>
          <w:rFonts w:cstheme="minorHAnsi"/>
        </w:rPr>
      </w:pPr>
    </w:p>
    <w:p w14:paraId="1E09D33E" w14:textId="77777777" w:rsidR="00CD617D" w:rsidRDefault="00CD617D" w:rsidP="00B40B94">
      <w:pPr>
        <w:pStyle w:val="ListParagraph"/>
        <w:ind w:left="1440"/>
        <w:rPr>
          <w:ins w:id="61" w:author="Jason Blomberg" w:date="2025-01-21T11:08:00Z"/>
          <w:rFonts w:cstheme="minorHAnsi"/>
        </w:rPr>
      </w:pPr>
    </w:p>
    <w:p w14:paraId="53FED747" w14:textId="77777777" w:rsidR="00CD617D" w:rsidRDefault="00CD617D" w:rsidP="00B40B94">
      <w:pPr>
        <w:pStyle w:val="ListParagraph"/>
        <w:ind w:left="1440"/>
        <w:rPr>
          <w:rFonts w:cstheme="minorHAnsi"/>
        </w:rPr>
      </w:pPr>
    </w:p>
    <w:p w14:paraId="46E04546" w14:textId="77777777" w:rsidR="002F39C0" w:rsidRDefault="00B40B94" w:rsidP="002F39C0">
      <w:pPr>
        <w:pStyle w:val="ListParagraph"/>
        <w:numPr>
          <w:ilvl w:val="0"/>
          <w:numId w:val="2"/>
        </w:numPr>
        <w:rPr>
          <w:rFonts w:cstheme="minorHAnsi"/>
        </w:rPr>
      </w:pPr>
      <w:r w:rsidRPr="007E4613">
        <w:rPr>
          <w:rFonts w:cstheme="minorHAnsi"/>
        </w:rPr>
        <w:t xml:space="preserve">PMTP Loss of Data due to equipment malfunction </w:t>
      </w:r>
    </w:p>
    <w:p w14:paraId="300D0485" w14:textId="77777777" w:rsidR="002F39C0" w:rsidRDefault="00B40B94" w:rsidP="002F39C0">
      <w:pPr>
        <w:pStyle w:val="ListParagraph"/>
        <w:numPr>
          <w:ilvl w:val="1"/>
          <w:numId w:val="2"/>
        </w:numPr>
        <w:rPr>
          <w:rFonts w:cstheme="minorHAnsi"/>
        </w:rPr>
      </w:pPr>
      <w:r w:rsidRPr="002F39C0">
        <w:rPr>
          <w:rFonts w:cstheme="minorHAnsi"/>
        </w:rPr>
        <w:t>The contractor is required to make a reasonable effort to resolve the issue immediately. However, if the contractor is not able to resolve the issue immediately, they may continue paving without the possibility of receiving incentives for the PMTP data.</w:t>
      </w:r>
    </w:p>
    <w:p w14:paraId="55679E16" w14:textId="5C331DD9" w:rsidR="00B40B94" w:rsidRPr="002F39C0" w:rsidRDefault="00B40B94" w:rsidP="002F39C0">
      <w:pPr>
        <w:pStyle w:val="ListParagraph"/>
        <w:numPr>
          <w:ilvl w:val="1"/>
          <w:numId w:val="2"/>
        </w:numPr>
        <w:rPr>
          <w:rFonts w:cstheme="minorHAnsi"/>
        </w:rPr>
      </w:pPr>
      <w:r w:rsidRPr="002F39C0">
        <w:rPr>
          <w:rFonts w:cstheme="minorHAnsi"/>
        </w:rPr>
        <w:t xml:space="preserve">If the issue you last for multiple days, it is recommended that the RE talk to the manufacture to see how long a replacement can be provided to the contractor. If the contractor does not have a replacement PMTP by the date suggested by the manufacture, then the contractor shall not be </w:t>
      </w:r>
      <w:proofErr w:type="spellStart"/>
      <w:r w:rsidRPr="002F39C0">
        <w:rPr>
          <w:rFonts w:cstheme="minorHAnsi"/>
        </w:rPr>
        <w:t>allowd</w:t>
      </w:r>
      <w:proofErr w:type="spellEnd"/>
      <w:r w:rsidRPr="002F39C0">
        <w:rPr>
          <w:rFonts w:cstheme="minorHAnsi"/>
        </w:rPr>
        <w:t xml:space="preserve"> to continue paving until the PMTP is replaced.</w:t>
      </w:r>
    </w:p>
    <w:p w14:paraId="03289BCC" w14:textId="77777777" w:rsidR="00B40B94" w:rsidRDefault="00B40B94" w:rsidP="00B40B94">
      <w:pPr>
        <w:pStyle w:val="ListParagraph"/>
        <w:ind w:left="2880"/>
        <w:rPr>
          <w:rFonts w:cstheme="minorHAnsi"/>
        </w:rPr>
      </w:pPr>
    </w:p>
    <w:p w14:paraId="74AB759B" w14:textId="77777777" w:rsidR="002F39C0" w:rsidRDefault="00B40B94" w:rsidP="002F39C0">
      <w:pPr>
        <w:pStyle w:val="ListParagraph"/>
        <w:numPr>
          <w:ilvl w:val="0"/>
          <w:numId w:val="2"/>
        </w:numPr>
        <w:rPr>
          <w:rFonts w:cstheme="minorHAnsi"/>
        </w:rPr>
      </w:pPr>
      <w:r w:rsidRPr="007E4613">
        <w:rPr>
          <w:rFonts w:cstheme="minorHAnsi"/>
        </w:rPr>
        <w:t xml:space="preserve">Nuclear density testing – clarification of how to implement TM-41 and when go to </w:t>
      </w:r>
      <w:proofErr w:type="gramStart"/>
      <w:r w:rsidRPr="007E4613">
        <w:rPr>
          <w:rFonts w:cstheme="minorHAnsi"/>
        </w:rPr>
        <w:t>coring</w:t>
      </w:r>
      <w:proofErr w:type="gramEnd"/>
    </w:p>
    <w:p w14:paraId="16709321" w14:textId="74E4AF8B" w:rsidR="00EC020F" w:rsidRDefault="00B40B94" w:rsidP="000131C4">
      <w:pPr>
        <w:pStyle w:val="ListParagraph"/>
        <w:numPr>
          <w:ilvl w:val="1"/>
          <w:numId w:val="2"/>
        </w:numPr>
      </w:pPr>
      <w:r w:rsidRPr="000131C4">
        <w:rPr>
          <w:rFonts w:cstheme="minorHAnsi"/>
        </w:rPr>
        <w:t xml:space="preserve">Contractor has the option to use nuclear density testing in leu of coring for density </w:t>
      </w:r>
      <w:proofErr w:type="gramStart"/>
      <w:r w:rsidRPr="000131C4">
        <w:rPr>
          <w:rFonts w:cstheme="minorHAnsi"/>
        </w:rPr>
        <w:t>bonus</w:t>
      </w:r>
      <w:proofErr w:type="gramEnd"/>
      <w:r w:rsidRPr="000131C4">
        <w:rPr>
          <w:rFonts w:cstheme="minorHAnsi"/>
        </w:rPr>
        <w:t xml:space="preserve"> but QA would still require a core that the contractor would be required to cut.</w:t>
      </w:r>
    </w:p>
    <w:sectPr w:rsidR="00EC02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D80E5E"/>
    <w:multiLevelType w:val="hybridMultilevel"/>
    <w:tmpl w:val="AB08F1D8"/>
    <w:lvl w:ilvl="0" w:tplc="0409001B">
      <w:start w:val="1"/>
      <w:numFmt w:val="lowerRoman"/>
      <w:lvlText w:val="%1."/>
      <w:lvlJc w:val="right"/>
      <w:pPr>
        <w:ind w:left="1530" w:hanging="360"/>
      </w:pPr>
    </w:lvl>
    <w:lvl w:ilvl="1" w:tplc="04090019">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 w15:restartNumberingAfterBreak="0">
    <w:nsid w:val="25FD150A"/>
    <w:multiLevelType w:val="hybridMultilevel"/>
    <w:tmpl w:val="D3948E98"/>
    <w:lvl w:ilvl="0" w:tplc="0409000F">
      <w:start w:val="1"/>
      <w:numFmt w:val="decimal"/>
      <w:lvlText w:val="%1."/>
      <w:lvlJc w:val="left"/>
      <w:pPr>
        <w:ind w:left="360" w:hanging="360"/>
      </w:pPr>
    </w:lvl>
    <w:lvl w:ilvl="1" w:tplc="04090001">
      <w:start w:val="1"/>
      <w:numFmt w:val="bullet"/>
      <w:lvlText w:val=""/>
      <w:lvlJc w:val="left"/>
      <w:pPr>
        <w:ind w:left="720" w:hanging="360"/>
      </w:pPr>
      <w:rPr>
        <w:rFonts w:ascii="Symbol" w:hAnsi="Symbol" w:hint="default"/>
      </w:rPr>
    </w:lvl>
    <w:lvl w:ilvl="2" w:tplc="04090003">
      <w:start w:val="1"/>
      <w:numFmt w:val="bullet"/>
      <w:lvlText w:val="o"/>
      <w:lvlJc w:val="left"/>
      <w:pPr>
        <w:ind w:left="1440" w:hanging="360"/>
      </w:pPr>
      <w:rPr>
        <w:rFonts w:ascii="Courier New" w:hAnsi="Courier New" w:cs="Courier New" w:hint="default"/>
      </w:rPr>
    </w:lvl>
    <w:lvl w:ilvl="3" w:tplc="0409000F">
      <w:start w:val="1"/>
      <w:numFmt w:val="decimal"/>
      <w:lvlText w:val="%4."/>
      <w:lvlJc w:val="left"/>
      <w:pPr>
        <w:ind w:left="171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F0736A9"/>
    <w:multiLevelType w:val="hybridMultilevel"/>
    <w:tmpl w:val="623618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4392FF0"/>
    <w:multiLevelType w:val="hybridMultilevel"/>
    <w:tmpl w:val="370C32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1530" w:hanging="360"/>
      </w:pPr>
    </w:lvl>
    <w:lvl w:ilvl="3" w:tplc="04090001">
      <w:start w:val="1"/>
      <w:numFmt w:val="bullet"/>
      <w:lvlText w:val=""/>
      <w:lvlJc w:val="left"/>
      <w:pPr>
        <w:ind w:left="2880" w:hanging="360"/>
      </w:pPr>
      <w:rPr>
        <w:rFonts w:ascii="Symbol" w:hAnsi="Symbol"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7630D4D"/>
    <w:multiLevelType w:val="hybridMultilevel"/>
    <w:tmpl w:val="E0EAF2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7763EFD"/>
    <w:multiLevelType w:val="hybridMultilevel"/>
    <w:tmpl w:val="8F1818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352342844">
    <w:abstractNumId w:val="3"/>
  </w:num>
  <w:num w:numId="2" w16cid:durableId="1678000192">
    <w:abstractNumId w:val="1"/>
  </w:num>
  <w:num w:numId="3" w16cid:durableId="215625444">
    <w:abstractNumId w:val="0"/>
  </w:num>
  <w:num w:numId="4" w16cid:durableId="250160129">
    <w:abstractNumId w:val="5"/>
  </w:num>
  <w:num w:numId="5" w16cid:durableId="1807890100">
    <w:abstractNumId w:val="4"/>
  </w:num>
  <w:num w:numId="6" w16cid:durableId="615140441">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ason Blomberg">
    <w15:presenceInfo w15:providerId="AD" w15:userId="S::Jason.Blomberg@modot.mo.gov::69481594-d958-45c4-b507-6b9764b113d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292"/>
    <w:rsid w:val="00001F5B"/>
    <w:rsid w:val="00011741"/>
    <w:rsid w:val="000131C4"/>
    <w:rsid w:val="0001391F"/>
    <w:rsid w:val="0003719A"/>
    <w:rsid w:val="00046498"/>
    <w:rsid w:val="000516EE"/>
    <w:rsid w:val="00052A0E"/>
    <w:rsid w:val="00065DB4"/>
    <w:rsid w:val="000672F2"/>
    <w:rsid w:val="00070201"/>
    <w:rsid w:val="0007661F"/>
    <w:rsid w:val="00080E75"/>
    <w:rsid w:val="00090C82"/>
    <w:rsid w:val="000A033D"/>
    <w:rsid w:val="000C2029"/>
    <w:rsid w:val="000C73CD"/>
    <w:rsid w:val="000D5495"/>
    <w:rsid w:val="000D7EBC"/>
    <w:rsid w:val="000E225E"/>
    <w:rsid w:val="000E312B"/>
    <w:rsid w:val="000E5A71"/>
    <w:rsid w:val="000E69B2"/>
    <w:rsid w:val="000F09DC"/>
    <w:rsid w:val="000F3CF9"/>
    <w:rsid w:val="00100A47"/>
    <w:rsid w:val="0010639A"/>
    <w:rsid w:val="0010731D"/>
    <w:rsid w:val="0010764A"/>
    <w:rsid w:val="001238B9"/>
    <w:rsid w:val="00123CCB"/>
    <w:rsid w:val="0013430D"/>
    <w:rsid w:val="00137BA9"/>
    <w:rsid w:val="00141094"/>
    <w:rsid w:val="00150569"/>
    <w:rsid w:val="0017412B"/>
    <w:rsid w:val="0018463C"/>
    <w:rsid w:val="001A3754"/>
    <w:rsid w:val="001B6A04"/>
    <w:rsid w:val="001C1E01"/>
    <w:rsid w:val="001C31F3"/>
    <w:rsid w:val="001C722C"/>
    <w:rsid w:val="001D1446"/>
    <w:rsid w:val="001D575E"/>
    <w:rsid w:val="001E036D"/>
    <w:rsid w:val="001E38ED"/>
    <w:rsid w:val="001E423F"/>
    <w:rsid w:val="00217C77"/>
    <w:rsid w:val="002268FF"/>
    <w:rsid w:val="002473CB"/>
    <w:rsid w:val="002520F7"/>
    <w:rsid w:val="00253037"/>
    <w:rsid w:val="002532C6"/>
    <w:rsid w:val="0025472A"/>
    <w:rsid w:val="00264761"/>
    <w:rsid w:val="00265CD5"/>
    <w:rsid w:val="00290FE9"/>
    <w:rsid w:val="002963DD"/>
    <w:rsid w:val="00297AF0"/>
    <w:rsid w:val="002A04A2"/>
    <w:rsid w:val="002A4AA9"/>
    <w:rsid w:val="002A5C75"/>
    <w:rsid w:val="002A761C"/>
    <w:rsid w:val="002B2ED4"/>
    <w:rsid w:val="002B319A"/>
    <w:rsid w:val="002C611D"/>
    <w:rsid w:val="002F20A1"/>
    <w:rsid w:val="002F30CF"/>
    <w:rsid w:val="002F39C0"/>
    <w:rsid w:val="00306923"/>
    <w:rsid w:val="0031626C"/>
    <w:rsid w:val="00331EBC"/>
    <w:rsid w:val="003324F3"/>
    <w:rsid w:val="00343795"/>
    <w:rsid w:val="003447A9"/>
    <w:rsid w:val="003509E4"/>
    <w:rsid w:val="00350D96"/>
    <w:rsid w:val="00354483"/>
    <w:rsid w:val="00374719"/>
    <w:rsid w:val="0039430E"/>
    <w:rsid w:val="003A24CE"/>
    <w:rsid w:val="003A7BF4"/>
    <w:rsid w:val="003B6E46"/>
    <w:rsid w:val="003E0E3F"/>
    <w:rsid w:val="003F2A5B"/>
    <w:rsid w:val="004006A0"/>
    <w:rsid w:val="00404411"/>
    <w:rsid w:val="004069D4"/>
    <w:rsid w:val="004142AF"/>
    <w:rsid w:val="0042327C"/>
    <w:rsid w:val="0044460E"/>
    <w:rsid w:val="004455E8"/>
    <w:rsid w:val="00445CCD"/>
    <w:rsid w:val="004511C2"/>
    <w:rsid w:val="00457B72"/>
    <w:rsid w:val="00463F66"/>
    <w:rsid w:val="0048033B"/>
    <w:rsid w:val="004968EE"/>
    <w:rsid w:val="00496E6F"/>
    <w:rsid w:val="0049732E"/>
    <w:rsid w:val="004A360E"/>
    <w:rsid w:val="004B0D6C"/>
    <w:rsid w:val="004F18A9"/>
    <w:rsid w:val="004F28E9"/>
    <w:rsid w:val="005000DB"/>
    <w:rsid w:val="00507B5E"/>
    <w:rsid w:val="00527333"/>
    <w:rsid w:val="005325DD"/>
    <w:rsid w:val="00546347"/>
    <w:rsid w:val="005504E5"/>
    <w:rsid w:val="005608A7"/>
    <w:rsid w:val="005611C9"/>
    <w:rsid w:val="005A60CD"/>
    <w:rsid w:val="005B035A"/>
    <w:rsid w:val="005D1628"/>
    <w:rsid w:val="005E303D"/>
    <w:rsid w:val="005E39D7"/>
    <w:rsid w:val="005E75AF"/>
    <w:rsid w:val="00615E7A"/>
    <w:rsid w:val="006160A5"/>
    <w:rsid w:val="00622028"/>
    <w:rsid w:val="0062292F"/>
    <w:rsid w:val="006322BA"/>
    <w:rsid w:val="00634EC9"/>
    <w:rsid w:val="00646FEE"/>
    <w:rsid w:val="00656C57"/>
    <w:rsid w:val="00661275"/>
    <w:rsid w:val="00667ABF"/>
    <w:rsid w:val="00672AE0"/>
    <w:rsid w:val="006802DA"/>
    <w:rsid w:val="00681E53"/>
    <w:rsid w:val="00690F53"/>
    <w:rsid w:val="006918B9"/>
    <w:rsid w:val="00696CDB"/>
    <w:rsid w:val="006A213C"/>
    <w:rsid w:val="006A4577"/>
    <w:rsid w:val="006A46B1"/>
    <w:rsid w:val="006B6771"/>
    <w:rsid w:val="006B71F2"/>
    <w:rsid w:val="006C5A09"/>
    <w:rsid w:val="006D196B"/>
    <w:rsid w:val="006D3336"/>
    <w:rsid w:val="006E21A4"/>
    <w:rsid w:val="006F37A6"/>
    <w:rsid w:val="00705819"/>
    <w:rsid w:val="00717599"/>
    <w:rsid w:val="0072495A"/>
    <w:rsid w:val="00746A28"/>
    <w:rsid w:val="00753F00"/>
    <w:rsid w:val="007625BB"/>
    <w:rsid w:val="007673B4"/>
    <w:rsid w:val="007828DA"/>
    <w:rsid w:val="007832F6"/>
    <w:rsid w:val="00785334"/>
    <w:rsid w:val="007864FC"/>
    <w:rsid w:val="007B61F7"/>
    <w:rsid w:val="007D5A11"/>
    <w:rsid w:val="007D6027"/>
    <w:rsid w:val="007E0DF3"/>
    <w:rsid w:val="007E6443"/>
    <w:rsid w:val="007F109E"/>
    <w:rsid w:val="007F6814"/>
    <w:rsid w:val="008031EE"/>
    <w:rsid w:val="00812B35"/>
    <w:rsid w:val="00813471"/>
    <w:rsid w:val="0085296A"/>
    <w:rsid w:val="00870A91"/>
    <w:rsid w:val="008726E9"/>
    <w:rsid w:val="00884779"/>
    <w:rsid w:val="008964E5"/>
    <w:rsid w:val="008B79C0"/>
    <w:rsid w:val="008C2821"/>
    <w:rsid w:val="008C4896"/>
    <w:rsid w:val="008C6DC7"/>
    <w:rsid w:val="008E0041"/>
    <w:rsid w:val="008E2C88"/>
    <w:rsid w:val="008E3237"/>
    <w:rsid w:val="008E5284"/>
    <w:rsid w:val="008E5DD9"/>
    <w:rsid w:val="008E7178"/>
    <w:rsid w:val="00915586"/>
    <w:rsid w:val="00933713"/>
    <w:rsid w:val="00955A95"/>
    <w:rsid w:val="009570EA"/>
    <w:rsid w:val="0096075F"/>
    <w:rsid w:val="00960BFF"/>
    <w:rsid w:val="00987AC6"/>
    <w:rsid w:val="00990E53"/>
    <w:rsid w:val="0099539A"/>
    <w:rsid w:val="009A130C"/>
    <w:rsid w:val="009B2926"/>
    <w:rsid w:val="009B4BE1"/>
    <w:rsid w:val="009C149E"/>
    <w:rsid w:val="009C6BF5"/>
    <w:rsid w:val="009E7F8A"/>
    <w:rsid w:val="009F2CD9"/>
    <w:rsid w:val="00A0133F"/>
    <w:rsid w:val="00A05868"/>
    <w:rsid w:val="00A14E33"/>
    <w:rsid w:val="00A16A81"/>
    <w:rsid w:val="00A30B71"/>
    <w:rsid w:val="00A35531"/>
    <w:rsid w:val="00A43756"/>
    <w:rsid w:val="00A4515F"/>
    <w:rsid w:val="00A471F6"/>
    <w:rsid w:val="00A60366"/>
    <w:rsid w:val="00A71EBB"/>
    <w:rsid w:val="00A726AA"/>
    <w:rsid w:val="00A92BC6"/>
    <w:rsid w:val="00A969FF"/>
    <w:rsid w:val="00AA1B81"/>
    <w:rsid w:val="00AA2411"/>
    <w:rsid w:val="00AA3199"/>
    <w:rsid w:val="00AB0A9A"/>
    <w:rsid w:val="00AB359A"/>
    <w:rsid w:val="00AC0F81"/>
    <w:rsid w:val="00AD5EE8"/>
    <w:rsid w:val="00AD5FEB"/>
    <w:rsid w:val="00AD6B5E"/>
    <w:rsid w:val="00AD7D25"/>
    <w:rsid w:val="00AE4533"/>
    <w:rsid w:val="00AE7A23"/>
    <w:rsid w:val="00AE7DAB"/>
    <w:rsid w:val="00AF53A5"/>
    <w:rsid w:val="00AF5959"/>
    <w:rsid w:val="00B135B5"/>
    <w:rsid w:val="00B21ABC"/>
    <w:rsid w:val="00B22398"/>
    <w:rsid w:val="00B244E7"/>
    <w:rsid w:val="00B30186"/>
    <w:rsid w:val="00B322E3"/>
    <w:rsid w:val="00B37D13"/>
    <w:rsid w:val="00B40B94"/>
    <w:rsid w:val="00B50F8B"/>
    <w:rsid w:val="00B5515B"/>
    <w:rsid w:val="00B56ACB"/>
    <w:rsid w:val="00B8389D"/>
    <w:rsid w:val="00B84E24"/>
    <w:rsid w:val="00B91A6F"/>
    <w:rsid w:val="00B92DA3"/>
    <w:rsid w:val="00BC6434"/>
    <w:rsid w:val="00BD6379"/>
    <w:rsid w:val="00BE5DD4"/>
    <w:rsid w:val="00C04D16"/>
    <w:rsid w:val="00C1019B"/>
    <w:rsid w:val="00C17CB7"/>
    <w:rsid w:val="00C22820"/>
    <w:rsid w:val="00C24E06"/>
    <w:rsid w:val="00C36A30"/>
    <w:rsid w:val="00C401AD"/>
    <w:rsid w:val="00C4021C"/>
    <w:rsid w:val="00C51092"/>
    <w:rsid w:val="00C56C6D"/>
    <w:rsid w:val="00C9320E"/>
    <w:rsid w:val="00CB6292"/>
    <w:rsid w:val="00CB6476"/>
    <w:rsid w:val="00CC7121"/>
    <w:rsid w:val="00CD3524"/>
    <w:rsid w:val="00CD4D97"/>
    <w:rsid w:val="00CD5EF9"/>
    <w:rsid w:val="00CD617D"/>
    <w:rsid w:val="00CE06B8"/>
    <w:rsid w:val="00CE0F6B"/>
    <w:rsid w:val="00CE4CDA"/>
    <w:rsid w:val="00CF4666"/>
    <w:rsid w:val="00D17F9D"/>
    <w:rsid w:val="00D43E58"/>
    <w:rsid w:val="00D45999"/>
    <w:rsid w:val="00D5111C"/>
    <w:rsid w:val="00D65377"/>
    <w:rsid w:val="00D67805"/>
    <w:rsid w:val="00D70ECB"/>
    <w:rsid w:val="00D759D7"/>
    <w:rsid w:val="00D762DB"/>
    <w:rsid w:val="00D82A32"/>
    <w:rsid w:val="00D83ADD"/>
    <w:rsid w:val="00D91F67"/>
    <w:rsid w:val="00DA120F"/>
    <w:rsid w:val="00DA3293"/>
    <w:rsid w:val="00DA482B"/>
    <w:rsid w:val="00DA6957"/>
    <w:rsid w:val="00DA7C1C"/>
    <w:rsid w:val="00DD0A33"/>
    <w:rsid w:val="00DD77DD"/>
    <w:rsid w:val="00E0262A"/>
    <w:rsid w:val="00E06CA0"/>
    <w:rsid w:val="00E26A20"/>
    <w:rsid w:val="00E3419F"/>
    <w:rsid w:val="00E52558"/>
    <w:rsid w:val="00E56E7C"/>
    <w:rsid w:val="00E57E25"/>
    <w:rsid w:val="00E65743"/>
    <w:rsid w:val="00E6575C"/>
    <w:rsid w:val="00E67998"/>
    <w:rsid w:val="00E80E7D"/>
    <w:rsid w:val="00E868CD"/>
    <w:rsid w:val="00E9607C"/>
    <w:rsid w:val="00E97611"/>
    <w:rsid w:val="00EA1F0F"/>
    <w:rsid w:val="00EA5F31"/>
    <w:rsid w:val="00EC020F"/>
    <w:rsid w:val="00EC71C3"/>
    <w:rsid w:val="00ED11D9"/>
    <w:rsid w:val="00EE00C0"/>
    <w:rsid w:val="00EE487F"/>
    <w:rsid w:val="00F2656A"/>
    <w:rsid w:val="00F345F8"/>
    <w:rsid w:val="00F363CE"/>
    <w:rsid w:val="00F37C43"/>
    <w:rsid w:val="00F4228C"/>
    <w:rsid w:val="00F4378F"/>
    <w:rsid w:val="00F5680A"/>
    <w:rsid w:val="00F74222"/>
    <w:rsid w:val="00F9602A"/>
    <w:rsid w:val="00FA50D2"/>
    <w:rsid w:val="00FA6574"/>
    <w:rsid w:val="00FB6388"/>
    <w:rsid w:val="00FD0B89"/>
    <w:rsid w:val="00FE156E"/>
    <w:rsid w:val="00FE450F"/>
    <w:rsid w:val="00FE78FC"/>
    <w:rsid w:val="00FF6F3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FE8DC3"/>
  <w15:chartTrackingRefBased/>
  <w15:docId w15:val="{868BF3E5-66CC-4D41-BF2A-F0F6C44A5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6292"/>
    <w:pPr>
      <w:ind w:left="720"/>
      <w:contextualSpacing/>
    </w:pPr>
    <w:rPr>
      <w:kern w:val="0"/>
      <w14:ligatures w14:val="none"/>
    </w:rPr>
  </w:style>
  <w:style w:type="character" w:styleId="CommentReference">
    <w:name w:val="annotation reference"/>
    <w:basedOn w:val="DefaultParagraphFont"/>
    <w:uiPriority w:val="99"/>
    <w:semiHidden/>
    <w:unhideWhenUsed/>
    <w:rsid w:val="00CB6292"/>
    <w:rPr>
      <w:sz w:val="16"/>
      <w:szCs w:val="16"/>
    </w:rPr>
  </w:style>
  <w:style w:type="paragraph" w:styleId="CommentText">
    <w:name w:val="annotation text"/>
    <w:basedOn w:val="Normal"/>
    <w:link w:val="CommentTextChar"/>
    <w:uiPriority w:val="99"/>
    <w:unhideWhenUsed/>
    <w:rsid w:val="00CB6292"/>
    <w:pPr>
      <w:spacing w:line="240" w:lineRule="auto"/>
    </w:pPr>
    <w:rPr>
      <w:kern w:val="0"/>
      <w:sz w:val="20"/>
      <w:szCs w:val="20"/>
      <w14:ligatures w14:val="none"/>
    </w:rPr>
  </w:style>
  <w:style w:type="character" w:customStyle="1" w:styleId="CommentTextChar">
    <w:name w:val="Comment Text Char"/>
    <w:basedOn w:val="DefaultParagraphFont"/>
    <w:link w:val="CommentText"/>
    <w:uiPriority w:val="99"/>
    <w:rsid w:val="00CB6292"/>
    <w:rPr>
      <w:kern w:val="0"/>
      <w:sz w:val="20"/>
      <w:szCs w:val="20"/>
      <w14:ligatures w14:val="none"/>
    </w:rPr>
  </w:style>
  <w:style w:type="table" w:styleId="TableGrid">
    <w:name w:val="Table Grid"/>
    <w:basedOn w:val="TableNormal"/>
    <w:uiPriority w:val="39"/>
    <w:rsid w:val="00457B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80E7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image" Target="media/image6.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90752437-68bd-475c-86a8-67f1d6677820">
      <Terms xmlns="http://schemas.microsoft.com/office/infopath/2007/PartnerControls"/>
    </lcf76f155ced4ddcb4097134ff3c332f>
    <_ip_UnifiedCompliancePolicyProperties xmlns="http://schemas.microsoft.com/sharepoint/v3" xsi:nil="true"/>
    <TaxCatchAll xmlns="56963302-5c31-401d-a271-72bffc9469c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9F015053632764487CCCD295B55C005" ma:contentTypeVersion="17" ma:contentTypeDescription="Create a new document." ma:contentTypeScope="" ma:versionID="6df317b5b4376f4eedb065388a509d77">
  <xsd:schema xmlns:xsd="http://www.w3.org/2001/XMLSchema" xmlns:xs="http://www.w3.org/2001/XMLSchema" xmlns:p="http://schemas.microsoft.com/office/2006/metadata/properties" xmlns:ns1="http://schemas.microsoft.com/sharepoint/v3" xmlns:ns2="90752437-68bd-475c-86a8-67f1d6677820" xmlns:ns3="56963302-5c31-401d-a271-72bffc9469c9" targetNamespace="http://schemas.microsoft.com/office/2006/metadata/properties" ma:root="true" ma:fieldsID="b37a19b188eb6cf3135043f68bb733d2" ns1:_="" ns2:_="" ns3:_="">
    <xsd:import namespace="http://schemas.microsoft.com/sharepoint/v3"/>
    <xsd:import namespace="90752437-68bd-475c-86a8-67f1d6677820"/>
    <xsd:import namespace="56963302-5c31-401d-a271-72bffc9469c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0752437-68bd-475c-86a8-67f1d66778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b4e9f005-b5d5-426d-ad25-f47e055fb45b"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963302-5c31-401d-a271-72bffc9469c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bb476b2-9eab-4b2a-ba28-e4201fcd8718}" ma:internalName="TaxCatchAll" ma:showField="CatchAllData" ma:web="56963302-5c31-401d-a271-72bffc9469c9">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DEFAA4-EA34-4E5A-8952-42F9BBBC96AF}">
  <ds:schemaRefs>
    <ds:schemaRef ds:uri="http://schemas.microsoft.com/sharepoint/v3/contenttype/forms"/>
  </ds:schemaRefs>
</ds:datastoreItem>
</file>

<file path=customXml/itemProps2.xml><?xml version="1.0" encoding="utf-8"?>
<ds:datastoreItem xmlns:ds="http://schemas.openxmlformats.org/officeDocument/2006/customXml" ds:itemID="{88DB268A-8FB4-45EB-990C-4C74DF943BA1}">
  <ds:schemaRefs>
    <ds:schemaRef ds:uri="http://schemas.microsoft.com/office/2006/metadata/properties"/>
    <ds:schemaRef ds:uri="http://schemas.microsoft.com/office/infopath/2007/PartnerControls"/>
    <ds:schemaRef ds:uri="http://schemas.microsoft.com/sharepoint/v3"/>
    <ds:schemaRef ds:uri="90752437-68bd-475c-86a8-67f1d6677820"/>
    <ds:schemaRef ds:uri="56963302-5c31-401d-a271-72bffc9469c9"/>
  </ds:schemaRefs>
</ds:datastoreItem>
</file>

<file path=customXml/itemProps3.xml><?xml version="1.0" encoding="utf-8"?>
<ds:datastoreItem xmlns:ds="http://schemas.openxmlformats.org/officeDocument/2006/customXml" ds:itemID="{A035F323-2B25-4AF4-B7DA-8FC06D00A3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0752437-68bd-475c-86a8-67f1d6677820"/>
    <ds:schemaRef ds:uri="56963302-5c31-401d-a271-72bffc9469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593</TotalTime>
  <Pages>9</Pages>
  <Words>2453</Words>
  <Characters>13988</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Jacob Graessle</dc:creator>
  <cp:keywords/>
  <dc:description/>
  <cp:lastModifiedBy>Jason Blomberg</cp:lastModifiedBy>
  <cp:revision>316</cp:revision>
  <cp:lastPrinted>2025-01-16T19:40:00Z</cp:lastPrinted>
  <dcterms:created xsi:type="dcterms:W3CDTF">2025-01-15T19:31:00Z</dcterms:created>
  <dcterms:modified xsi:type="dcterms:W3CDTF">2025-01-21T17:12:00Z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0x010100B9F015053632764487CCCD295B55C005</vt:lpwstr>
  </property>
  <property fmtid="{D5CDD505-2E9C-101B-9397-08002B2CF9AE}" pid="3" name="MediaServiceImageTags">
    <vt:lpwstr/>
  </property>
</Properties>
</file>