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CB25" w14:textId="03ADAD12" w:rsidR="00BF1433" w:rsidRPr="00BF1433" w:rsidRDefault="00BF1433" w:rsidP="00DF129A">
      <w:pPr>
        <w:jc w:val="both"/>
        <w:rPr>
          <w:b/>
          <w:bCs/>
          <w:snapToGrid w:val="0"/>
          <w:color w:val="000000"/>
          <w:u w:val="single"/>
        </w:rPr>
      </w:pPr>
      <w:r w:rsidRPr="00BF1433">
        <w:rPr>
          <w:b/>
          <w:bCs/>
          <w:snapToGrid w:val="0"/>
          <w:color w:val="000000"/>
          <w:u w:val="single"/>
        </w:rPr>
        <w:t>SECTION 403</w:t>
      </w:r>
      <w:r w:rsidR="00DF410C">
        <w:rPr>
          <w:b/>
          <w:bCs/>
          <w:snapToGrid w:val="0"/>
          <w:color w:val="000000"/>
          <w:u w:val="single"/>
        </w:rPr>
        <w:t xml:space="preserve"> and</w:t>
      </w:r>
      <w:r w:rsidR="008D4504">
        <w:rPr>
          <w:b/>
          <w:bCs/>
          <w:snapToGrid w:val="0"/>
          <w:color w:val="000000"/>
          <w:u w:val="single"/>
        </w:rPr>
        <w:t xml:space="preserve"> </w:t>
      </w:r>
      <w:r w:rsidR="00F35AE8">
        <w:rPr>
          <w:b/>
          <w:bCs/>
          <w:snapToGrid w:val="0"/>
          <w:color w:val="000000"/>
          <w:u w:val="single"/>
        </w:rPr>
        <w:t>BMD JSP-24-01B</w:t>
      </w:r>
    </w:p>
    <w:p w14:paraId="62D39FD9" w14:textId="77777777" w:rsidR="000F3133" w:rsidRDefault="000F3133" w:rsidP="000F3133">
      <w:pPr>
        <w:jc w:val="both"/>
        <w:rPr>
          <w:snapToGrid w:val="0"/>
          <w:color w:val="000000"/>
        </w:rPr>
      </w:pPr>
      <w:r>
        <w:rPr>
          <w:b/>
          <w:bCs/>
          <w:snapToGrid w:val="0"/>
          <w:color w:val="000000"/>
        </w:rPr>
        <w:t xml:space="preserve">403.15.2 Defective Mixture. </w:t>
      </w:r>
      <w:r>
        <w:rPr>
          <w:snapToGrid w:val="0"/>
          <w:color w:val="000000"/>
        </w:rPr>
        <w:t>Any mixture that becomes loose and broken, mixed with dirt or is in any way defective shall be removed and replaced with fresh, hot mixture, which shall be compacted to conform with the surrounding area. Any area showing an excess or deficiency of asphalt binder shall be removed and replaced.</w:t>
      </w:r>
    </w:p>
    <w:p w14:paraId="3F55061C" w14:textId="77777777" w:rsidR="00DF129A" w:rsidRDefault="00DF129A" w:rsidP="00DF129A">
      <w:pPr>
        <w:jc w:val="both"/>
        <w:rPr>
          <w:snapToGrid w:val="0"/>
          <w:color w:val="000000"/>
        </w:rPr>
      </w:pPr>
    </w:p>
    <w:p w14:paraId="4FD4D32E" w14:textId="3422D81A" w:rsidR="00C45C8B" w:rsidRDefault="00C45C8B" w:rsidP="00C45C8B">
      <w:pPr>
        <w:rPr>
          <w:color w:val="0070C0"/>
        </w:rPr>
      </w:pPr>
      <w:r>
        <w:rPr>
          <w:b/>
          <w:bCs/>
          <w:color w:val="0070C0"/>
        </w:rPr>
        <w:t>403.15.2.1 Flushing/Bleeding.</w:t>
      </w:r>
      <w:r>
        <w:rPr>
          <w:color w:val="0070C0"/>
        </w:rPr>
        <w:t xml:space="preserve">  </w:t>
      </w:r>
      <w:r w:rsidR="00F941AD">
        <w:rPr>
          <w:color w:val="0070C0"/>
        </w:rPr>
        <w:t>F</w:t>
      </w:r>
      <w:r>
        <w:rPr>
          <w:color w:val="0070C0"/>
        </w:rPr>
        <w:t>lushing/bleeding of the asphalt surface shall be</w:t>
      </w:r>
      <w:r w:rsidR="00F941AD">
        <w:rPr>
          <w:color w:val="0070C0"/>
        </w:rPr>
        <w:t xml:space="preserve"> avoided </w:t>
      </w:r>
      <w:r>
        <w:rPr>
          <w:color w:val="0070C0"/>
        </w:rPr>
        <w:t>by the contractor in both the mix design and production.  Neither acceptance of a mix design by the engineer, nor passing QC/QA test results, shall relieve the contractor of responsibility for prevention of flushing/bleeding. Any mixture that exhibits flushing/bleeding, as determined by the engineer, shall be corrected by the contractor. Diamond grinding and grooving of the flushed areas to restore skid resistance will only be approved as a corrective action for shallow, non-severe flushing.  At the discretion of the engineer, the flushed areas may require removal and replacement.  All remediation costs shall be the sole responsibility of the contractor, including all evaluation cost.</w:t>
      </w:r>
    </w:p>
    <w:p w14:paraId="3E048E53" w14:textId="77777777" w:rsidR="00C45C8B" w:rsidRPr="00FD5AAA" w:rsidRDefault="00C45C8B" w:rsidP="00DF129A"/>
    <w:p w14:paraId="4C55C044" w14:textId="77777777" w:rsidR="00C844C2" w:rsidRDefault="00C844C2"/>
    <w:p w14:paraId="0772AF48" w14:textId="653674DB" w:rsidR="00BF1433" w:rsidRPr="00BF1433" w:rsidRDefault="00BF1433" w:rsidP="00BF1433">
      <w:pPr>
        <w:jc w:val="both"/>
        <w:rPr>
          <w:b/>
          <w:bCs/>
          <w:snapToGrid w:val="0"/>
          <w:color w:val="000000"/>
          <w:u w:val="single"/>
        </w:rPr>
      </w:pPr>
      <w:r w:rsidRPr="00BF1433">
        <w:rPr>
          <w:b/>
          <w:bCs/>
          <w:snapToGrid w:val="0"/>
          <w:color w:val="000000"/>
          <w:u w:val="single"/>
        </w:rPr>
        <w:t>SECTION 40</w:t>
      </w:r>
      <w:r>
        <w:rPr>
          <w:b/>
          <w:bCs/>
          <w:snapToGrid w:val="0"/>
          <w:color w:val="000000"/>
          <w:u w:val="single"/>
        </w:rPr>
        <w:t>1</w:t>
      </w:r>
    </w:p>
    <w:p w14:paraId="66B17D9E" w14:textId="0AA310E0" w:rsidR="00BF1433" w:rsidRDefault="00BF1433" w:rsidP="00BF1433">
      <w:pPr>
        <w:jc w:val="both"/>
        <w:rPr>
          <w:snapToGrid w:val="0"/>
          <w:color w:val="000000"/>
        </w:rPr>
      </w:pPr>
      <w:r>
        <w:rPr>
          <w:b/>
          <w:snapToGrid w:val="0"/>
          <w:color w:val="000000"/>
        </w:rPr>
        <w:t>401.11 Defective Mixture.</w:t>
      </w:r>
      <w:r>
        <w:rPr>
          <w:snapToGrid w:val="0"/>
          <w:color w:val="000000"/>
        </w:rPr>
        <w:t xml:space="preserve"> Any mixture showing an excess of bituminous material or that becomes loose and broken, mixed with dirt, or is in any way defective, shall be removed and replaced with a satisfactory mixture, which shall be immediately compacted to conform to the surrounding area.</w:t>
      </w:r>
    </w:p>
    <w:p w14:paraId="422D1614" w14:textId="77777777" w:rsidR="00BF1433" w:rsidRDefault="00BF1433" w:rsidP="00BF1433">
      <w:pPr>
        <w:jc w:val="both"/>
        <w:rPr>
          <w:snapToGrid w:val="0"/>
          <w:color w:val="000000"/>
        </w:rPr>
      </w:pPr>
    </w:p>
    <w:p w14:paraId="56B4C485" w14:textId="37C91DBC" w:rsidR="00BF1433" w:rsidRPr="00293D96" w:rsidRDefault="00BF1433" w:rsidP="00BF1433">
      <w:pPr>
        <w:jc w:val="both"/>
        <w:rPr>
          <w:snapToGrid w:val="0"/>
          <w:color w:val="0070C0"/>
        </w:rPr>
      </w:pPr>
      <w:r w:rsidRPr="00293D96">
        <w:rPr>
          <w:b/>
          <w:bCs/>
          <w:color w:val="0070C0"/>
        </w:rPr>
        <w:t>40</w:t>
      </w:r>
      <w:r>
        <w:rPr>
          <w:b/>
          <w:bCs/>
          <w:color w:val="0070C0"/>
        </w:rPr>
        <w:t>1</w:t>
      </w:r>
      <w:r w:rsidRPr="00293D96">
        <w:rPr>
          <w:b/>
          <w:bCs/>
          <w:color w:val="0070C0"/>
        </w:rPr>
        <w:t>.</w:t>
      </w:r>
      <w:r>
        <w:rPr>
          <w:b/>
          <w:bCs/>
          <w:color w:val="0070C0"/>
        </w:rPr>
        <w:t>11</w:t>
      </w:r>
      <w:r w:rsidRPr="00293D96">
        <w:rPr>
          <w:b/>
          <w:bCs/>
          <w:color w:val="0070C0"/>
        </w:rPr>
        <w:t>.1 Flushing/Bleeding.</w:t>
      </w:r>
      <w:r w:rsidRPr="00293D96">
        <w:rPr>
          <w:color w:val="0070C0"/>
        </w:rPr>
        <w:t xml:space="preserve">  </w:t>
      </w:r>
      <w:r w:rsidR="00FA3A17">
        <w:rPr>
          <w:color w:val="0070C0"/>
        </w:rPr>
        <w:t xml:space="preserve">Flushing/Bleeding </w:t>
      </w:r>
      <w:r w:rsidR="00A71F39">
        <w:rPr>
          <w:color w:val="0070C0"/>
        </w:rPr>
        <w:t>prevention</w:t>
      </w:r>
      <w:r w:rsidR="00FA3A17">
        <w:rPr>
          <w:color w:val="0070C0"/>
        </w:rPr>
        <w:t xml:space="preserve"> and correction</w:t>
      </w:r>
      <w:r w:rsidR="00D75AB1">
        <w:rPr>
          <w:color w:val="0070C0"/>
        </w:rPr>
        <w:t>s</w:t>
      </w:r>
      <w:r w:rsidR="006A284F">
        <w:rPr>
          <w:color w:val="0070C0"/>
        </w:rPr>
        <w:t xml:space="preserve"> shall be </w:t>
      </w:r>
      <w:r w:rsidR="00F941AD">
        <w:rPr>
          <w:color w:val="0070C0"/>
        </w:rPr>
        <w:t>in accordance with</w:t>
      </w:r>
      <w:r w:rsidR="006A284F">
        <w:rPr>
          <w:color w:val="0070C0"/>
        </w:rPr>
        <w:t xml:space="preserve"> Sec 403.</w:t>
      </w:r>
      <w:r w:rsidR="00C45C8B">
        <w:rPr>
          <w:color w:val="0070C0"/>
        </w:rPr>
        <w:t>15.2.1</w:t>
      </w:r>
      <w:r w:rsidRPr="00293D96">
        <w:rPr>
          <w:color w:val="0070C0"/>
        </w:rPr>
        <w:t>.</w:t>
      </w:r>
    </w:p>
    <w:p w14:paraId="6FE4188D" w14:textId="77777777" w:rsidR="00BF1433" w:rsidRPr="00FD5AAA" w:rsidRDefault="00BF1433" w:rsidP="00BF1433"/>
    <w:p w14:paraId="1516F214" w14:textId="77777777" w:rsidR="00BF1433" w:rsidRDefault="00BF1433"/>
    <w:p w14:paraId="3D775FCA" w14:textId="573D146C" w:rsidR="00494946" w:rsidRPr="00BF1433" w:rsidRDefault="00494946" w:rsidP="00494946">
      <w:pPr>
        <w:jc w:val="both"/>
        <w:rPr>
          <w:b/>
          <w:bCs/>
          <w:snapToGrid w:val="0"/>
          <w:color w:val="000000"/>
          <w:u w:val="single"/>
        </w:rPr>
      </w:pPr>
      <w:r w:rsidRPr="00BF1433">
        <w:rPr>
          <w:b/>
          <w:bCs/>
          <w:snapToGrid w:val="0"/>
          <w:color w:val="000000"/>
          <w:u w:val="single"/>
        </w:rPr>
        <w:t>SECTION 40</w:t>
      </w:r>
      <w:r>
        <w:rPr>
          <w:b/>
          <w:bCs/>
          <w:snapToGrid w:val="0"/>
          <w:color w:val="000000"/>
          <w:u w:val="single"/>
        </w:rPr>
        <w:t>2</w:t>
      </w:r>
    </w:p>
    <w:p w14:paraId="76ECFA14" w14:textId="77777777" w:rsidR="00494946" w:rsidRDefault="00494946" w:rsidP="00494946">
      <w:pPr>
        <w:jc w:val="both"/>
        <w:rPr>
          <w:snapToGrid w:val="0"/>
        </w:rPr>
      </w:pPr>
      <w:proofErr w:type="gramStart"/>
      <w:r>
        <w:rPr>
          <w:b/>
          <w:snapToGrid w:val="0"/>
        </w:rPr>
        <w:t>402.10.8  Surface</w:t>
      </w:r>
      <w:proofErr w:type="gramEnd"/>
      <w:r>
        <w:rPr>
          <w:b/>
          <w:snapToGrid w:val="0"/>
        </w:rPr>
        <w:t xml:space="preserve"> Condition.</w:t>
      </w:r>
      <w:r>
        <w:rPr>
          <w:b/>
          <w:snapToGrid w:val="0"/>
        </w:rPr>
        <w:fldChar w:fldCharType="begin"/>
      </w:r>
      <w:r>
        <w:rPr>
          <w:b/>
          <w:snapToGrid w:val="0"/>
        </w:rPr>
        <w:instrText xml:space="preserve"> XE "</w:instrText>
      </w:r>
      <w:r>
        <w:instrText>Plant Mix Bituminous Surface Leveling:Surface Condition"</w:instrText>
      </w:r>
      <w:r>
        <w:rPr>
          <w:b/>
          <w:snapToGrid w:val="0"/>
        </w:rPr>
        <w:instrText xml:space="preserve"> </w:instrText>
      </w:r>
      <w:r>
        <w:rPr>
          <w:b/>
          <w:snapToGrid w:val="0"/>
        </w:rPr>
        <w:fldChar w:fldCharType="end"/>
      </w:r>
      <w:r>
        <w:rPr>
          <w:snapToGrid w:val="0"/>
        </w:rPr>
        <w:t xml:space="preserve">  The surface of the mixture after compaction shall be smooth and uniform.  Any mixture showing an excess of asphalt binder or that becomes loose and broken, mixed with dirt or is in any way defective shall be removed and replaced at the contractor’s expense with a satisfactory mixture, which shall be immediately compacted to conform to the surrounding area.</w:t>
      </w:r>
    </w:p>
    <w:p w14:paraId="7C42D643" w14:textId="77777777" w:rsidR="00494946" w:rsidRDefault="00494946" w:rsidP="00494946">
      <w:pPr>
        <w:jc w:val="both"/>
        <w:rPr>
          <w:snapToGrid w:val="0"/>
        </w:rPr>
      </w:pPr>
    </w:p>
    <w:p w14:paraId="1D2A32D6" w14:textId="794DCD79" w:rsidR="00494946" w:rsidRDefault="00494946" w:rsidP="008F5EF4">
      <w:pPr>
        <w:jc w:val="both"/>
        <w:rPr>
          <w:color w:val="0070C0"/>
        </w:rPr>
      </w:pPr>
      <w:r w:rsidRPr="00293D96">
        <w:rPr>
          <w:b/>
          <w:bCs/>
          <w:color w:val="0070C0"/>
        </w:rPr>
        <w:t>40</w:t>
      </w:r>
      <w:r>
        <w:rPr>
          <w:b/>
          <w:bCs/>
          <w:color w:val="0070C0"/>
        </w:rPr>
        <w:t>2</w:t>
      </w:r>
      <w:r w:rsidRPr="00293D96">
        <w:rPr>
          <w:b/>
          <w:bCs/>
          <w:color w:val="0070C0"/>
        </w:rPr>
        <w:t>.</w:t>
      </w:r>
      <w:r>
        <w:rPr>
          <w:b/>
          <w:bCs/>
          <w:color w:val="0070C0"/>
        </w:rPr>
        <w:t>10</w:t>
      </w:r>
      <w:r w:rsidRPr="00293D96">
        <w:rPr>
          <w:b/>
          <w:bCs/>
          <w:color w:val="0070C0"/>
        </w:rPr>
        <w:t>.</w:t>
      </w:r>
      <w:r>
        <w:rPr>
          <w:b/>
          <w:bCs/>
          <w:color w:val="0070C0"/>
        </w:rPr>
        <w:t>8</w:t>
      </w:r>
      <w:r w:rsidRPr="00293D96">
        <w:rPr>
          <w:b/>
          <w:bCs/>
          <w:color w:val="0070C0"/>
        </w:rPr>
        <w:t>.1 Flushing/Bleeding.</w:t>
      </w:r>
      <w:r w:rsidRPr="00293D96">
        <w:rPr>
          <w:color w:val="0070C0"/>
        </w:rPr>
        <w:t xml:space="preserve"> </w:t>
      </w:r>
      <w:r w:rsidR="008F5EF4">
        <w:rPr>
          <w:color w:val="0070C0"/>
        </w:rPr>
        <w:t xml:space="preserve">Flushing/Bleeding prevention and corrections shall be </w:t>
      </w:r>
      <w:r w:rsidR="00F941AD">
        <w:rPr>
          <w:color w:val="0070C0"/>
        </w:rPr>
        <w:t>in accordance with</w:t>
      </w:r>
      <w:r w:rsidR="008F5EF4">
        <w:rPr>
          <w:color w:val="0070C0"/>
        </w:rPr>
        <w:t xml:space="preserve"> Sec 403.</w:t>
      </w:r>
      <w:r w:rsidR="003F1C3D">
        <w:rPr>
          <w:color w:val="0070C0"/>
        </w:rPr>
        <w:t>15.2</w:t>
      </w:r>
      <w:r w:rsidR="008F5EF4">
        <w:rPr>
          <w:color w:val="0070C0"/>
        </w:rPr>
        <w:t>.1</w:t>
      </w:r>
      <w:r w:rsidR="008F5EF4" w:rsidRPr="00293D96">
        <w:rPr>
          <w:color w:val="0070C0"/>
        </w:rPr>
        <w:t>.</w:t>
      </w:r>
    </w:p>
    <w:p w14:paraId="4CBC4F70" w14:textId="77777777" w:rsidR="00B74DA4" w:rsidRDefault="00B74DA4" w:rsidP="008F5EF4">
      <w:pPr>
        <w:jc w:val="both"/>
        <w:rPr>
          <w:color w:val="0070C0"/>
        </w:rPr>
      </w:pPr>
    </w:p>
    <w:p w14:paraId="10FE7AA7" w14:textId="51E12D2F" w:rsidR="00B74DA4" w:rsidRDefault="00B74DA4" w:rsidP="008F5EF4">
      <w:pPr>
        <w:jc w:val="both"/>
        <w:rPr>
          <w:color w:val="0070C0"/>
        </w:rPr>
      </w:pPr>
      <w:r w:rsidRPr="00BF1433">
        <w:rPr>
          <w:b/>
          <w:bCs/>
          <w:snapToGrid w:val="0"/>
          <w:color w:val="000000"/>
          <w:u w:val="single"/>
        </w:rPr>
        <w:t>SECTION 40</w:t>
      </w:r>
      <w:r>
        <w:rPr>
          <w:b/>
          <w:bCs/>
          <w:snapToGrid w:val="0"/>
          <w:color w:val="000000"/>
          <w:u w:val="single"/>
        </w:rPr>
        <w:t>9</w:t>
      </w:r>
    </w:p>
    <w:p w14:paraId="385C25CC" w14:textId="77777777" w:rsidR="00B74DA4" w:rsidRDefault="00B74DA4" w:rsidP="00B74DA4">
      <w:pPr>
        <w:jc w:val="both"/>
        <w:rPr>
          <w:snapToGrid w:val="0"/>
          <w:color w:val="000000"/>
        </w:rPr>
      </w:pPr>
      <w:proofErr w:type="gramStart"/>
      <w:r>
        <w:rPr>
          <w:b/>
          <w:bCs/>
          <w:snapToGrid w:val="0"/>
          <w:color w:val="000000"/>
        </w:rPr>
        <w:t>409.7  Basis</w:t>
      </w:r>
      <w:proofErr w:type="gramEnd"/>
      <w:r>
        <w:rPr>
          <w:b/>
          <w:bCs/>
          <w:snapToGrid w:val="0"/>
          <w:color w:val="000000"/>
        </w:rPr>
        <w:t xml:space="preserve"> of Acceptance</w:t>
      </w:r>
      <w:r w:rsidRPr="00CA571B">
        <w:rPr>
          <w:b/>
          <w:snapToGrid w:val="0"/>
          <w:color w:val="000000"/>
        </w:rPr>
        <w:t>.</w:t>
      </w:r>
      <w:r>
        <w:rPr>
          <w:snapToGrid w:val="0"/>
          <w:color w:val="000000"/>
        </w:rPr>
        <w:t xml:space="preserve">  Acceptance shall be made no less than 14 days from completion of the route. Seal coat will be evaluated for acceptance by the engineer based on the following criteria:</w:t>
      </w:r>
    </w:p>
    <w:p w14:paraId="4222C4BF" w14:textId="77777777" w:rsidR="00B74DA4" w:rsidRDefault="00B74DA4" w:rsidP="00B74DA4">
      <w:pPr>
        <w:jc w:val="both"/>
        <w:rPr>
          <w:snapToGrid w:val="0"/>
          <w:color w:val="000000"/>
        </w:rPr>
      </w:pPr>
    </w:p>
    <w:p w14:paraId="4AE2B1B9" w14:textId="72B48F84" w:rsidR="00B74DA4" w:rsidRDefault="00B74DA4" w:rsidP="00B74DA4">
      <w:pPr>
        <w:ind w:left="720"/>
        <w:jc w:val="both"/>
      </w:pPr>
      <w:r>
        <w:t xml:space="preserve">(a)  No location having </w:t>
      </w:r>
      <w:ins w:id="0" w:author="Jason Blomberg" w:date="2025-01-09T16:03:00Z">
        <w:r w:rsidR="001F0D4C">
          <w:t>flushing</w:t>
        </w:r>
      </w:ins>
      <w:r>
        <w:t xml:space="preserve">/bleeding of binder in excess of two square feet or a combined area of </w:t>
      </w:r>
      <w:ins w:id="1" w:author="Jason Blomberg" w:date="2025-01-09T16:03:00Z">
        <w:r w:rsidR="003D2B2A">
          <w:t>flushing</w:t>
        </w:r>
      </w:ins>
      <w:r>
        <w:t xml:space="preserve">/bleeding greater than 10 square feet on any </w:t>
      </w:r>
      <w:proofErr w:type="gramStart"/>
      <w:r>
        <w:t>50 foot</w:t>
      </w:r>
      <w:proofErr w:type="gramEnd"/>
      <w:r>
        <w:t xml:space="preserve"> length of two lane roadway.</w:t>
      </w:r>
    </w:p>
    <w:p w14:paraId="75C8D3FB" w14:textId="77777777" w:rsidR="00B74DA4" w:rsidRDefault="00B74DA4" w:rsidP="00B74DA4">
      <w:pPr>
        <w:ind w:left="720"/>
        <w:jc w:val="both"/>
        <w:rPr>
          <w:snapToGrid w:val="0"/>
          <w:color w:val="000000"/>
        </w:rPr>
      </w:pPr>
    </w:p>
    <w:p w14:paraId="347932DB" w14:textId="77777777" w:rsidR="00B74DA4" w:rsidRDefault="00B74DA4" w:rsidP="00B74DA4">
      <w:pPr>
        <w:ind w:left="720"/>
        <w:jc w:val="both"/>
      </w:pPr>
      <w:r>
        <w:t>(b)  No continued or ongoing tracking from seal coat onto other roadways or adjacent driveways.</w:t>
      </w:r>
    </w:p>
    <w:p w14:paraId="28A0B9FA" w14:textId="77777777" w:rsidR="00B74DA4" w:rsidRDefault="00B74DA4" w:rsidP="00B74DA4">
      <w:pPr>
        <w:ind w:left="720"/>
        <w:jc w:val="both"/>
        <w:rPr>
          <w:snapToGrid w:val="0"/>
          <w:color w:val="000000"/>
        </w:rPr>
      </w:pPr>
    </w:p>
    <w:p w14:paraId="390B6B0F" w14:textId="77777777" w:rsidR="00B74DA4" w:rsidRDefault="00B74DA4" w:rsidP="00B74DA4">
      <w:pPr>
        <w:ind w:left="720"/>
        <w:jc w:val="both"/>
      </w:pPr>
      <w:r>
        <w:t>(c)  No transverse and longitudinal construction joints from the seal coat application that are not straight, create a bump, or produce a poor riding surface.</w:t>
      </w:r>
    </w:p>
    <w:p w14:paraId="061703FB" w14:textId="77777777" w:rsidR="00B74DA4" w:rsidRDefault="00B74DA4" w:rsidP="00B74DA4">
      <w:pPr>
        <w:ind w:left="720"/>
        <w:jc w:val="both"/>
        <w:rPr>
          <w:snapToGrid w:val="0"/>
          <w:color w:val="000000"/>
        </w:rPr>
      </w:pPr>
    </w:p>
    <w:p w14:paraId="3C006C61" w14:textId="77777777" w:rsidR="00B74DA4" w:rsidRDefault="00B74DA4" w:rsidP="00B74DA4">
      <w:pPr>
        <w:ind w:left="720"/>
        <w:jc w:val="both"/>
      </w:pPr>
      <w:r>
        <w:t>(d)  Longitudinal construction joints that are straight and contain no gaps.</w:t>
      </w:r>
    </w:p>
    <w:p w14:paraId="774AA7EA" w14:textId="77777777" w:rsidR="00B74DA4" w:rsidRDefault="00B74DA4" w:rsidP="00B74DA4">
      <w:pPr>
        <w:ind w:left="720"/>
        <w:jc w:val="both"/>
        <w:rPr>
          <w:snapToGrid w:val="0"/>
          <w:color w:val="000000"/>
        </w:rPr>
      </w:pPr>
    </w:p>
    <w:p w14:paraId="0618C4AE" w14:textId="77777777" w:rsidR="00B74DA4" w:rsidRDefault="00B74DA4" w:rsidP="00B74DA4">
      <w:pPr>
        <w:pStyle w:val="BodyTextIndent2"/>
        <w:ind w:left="720" w:firstLine="0"/>
      </w:pPr>
      <w:r>
        <w:t>(e)  No asymmetric appearance stemming from longitudinal grooves or ridges in the surface.</w:t>
      </w:r>
    </w:p>
    <w:p w14:paraId="7F3E06AC" w14:textId="77777777" w:rsidR="00B74DA4" w:rsidRDefault="00B74DA4" w:rsidP="00B74DA4">
      <w:pPr>
        <w:ind w:left="720"/>
        <w:jc w:val="both"/>
        <w:rPr>
          <w:snapToGrid w:val="0"/>
          <w:color w:val="000000"/>
        </w:rPr>
      </w:pPr>
    </w:p>
    <w:p w14:paraId="0992EEEC" w14:textId="77777777" w:rsidR="00B74DA4" w:rsidRDefault="00B74DA4" w:rsidP="00B74DA4">
      <w:pPr>
        <w:ind w:left="720"/>
        <w:jc w:val="both"/>
      </w:pPr>
      <w:r>
        <w:t>(f)  A pavement treatment having complete aggregate coverage with full adherence to the roadway.</w:t>
      </w:r>
    </w:p>
    <w:p w14:paraId="64E47FB7" w14:textId="77777777" w:rsidR="00B74DA4" w:rsidRDefault="00B74DA4" w:rsidP="00B74DA4">
      <w:pPr>
        <w:jc w:val="both"/>
        <w:rPr>
          <w:snapToGrid w:val="0"/>
          <w:color w:val="000000"/>
        </w:rPr>
      </w:pPr>
    </w:p>
    <w:p w14:paraId="4DBBCAB3" w14:textId="2D048139" w:rsidR="00B74DA4" w:rsidRDefault="00B74DA4" w:rsidP="00B74DA4">
      <w:pPr>
        <w:jc w:val="both"/>
        <w:rPr>
          <w:snapToGrid w:val="0"/>
          <w:color w:val="000000"/>
        </w:rPr>
      </w:pPr>
      <w:r>
        <w:rPr>
          <w:snapToGrid w:val="0"/>
          <w:color w:val="000000"/>
        </w:rPr>
        <w:t>The contractor is responsible for any damage claims that are associated with the seal coat until the route is accepted by the engineer.</w:t>
      </w:r>
    </w:p>
    <w:p w14:paraId="32022BC8" w14:textId="77777777" w:rsidR="00555CAE" w:rsidRDefault="00555CAE" w:rsidP="00B74DA4">
      <w:pPr>
        <w:jc w:val="both"/>
        <w:rPr>
          <w:snapToGrid w:val="0"/>
          <w:color w:val="000000"/>
        </w:rPr>
      </w:pPr>
    </w:p>
    <w:p w14:paraId="448F865D" w14:textId="2FD45B5F" w:rsidR="00555CAE" w:rsidRDefault="00A34296" w:rsidP="00B74DA4">
      <w:pPr>
        <w:jc w:val="both"/>
      </w:pPr>
      <w:r>
        <w:t>SECTION 413.10 MICRO-SURFACING</w:t>
      </w:r>
    </w:p>
    <w:p w14:paraId="2C3076E3" w14:textId="77777777" w:rsidR="00FB256F" w:rsidRDefault="00FB256F" w:rsidP="00FB256F">
      <w:pPr>
        <w:rPr>
          <w:snapToGrid w:val="0"/>
          <w:color w:val="000000"/>
        </w:rPr>
      </w:pPr>
      <w:r>
        <w:rPr>
          <w:b/>
          <w:snapToGrid w:val="0"/>
          <w:color w:val="000000"/>
        </w:rPr>
        <w:t xml:space="preserve">413.10.5.2 Test Strip. </w:t>
      </w:r>
      <w:r>
        <w:rPr>
          <w:b/>
          <w:bCs/>
        </w:rPr>
        <w:t xml:space="preserve"> </w:t>
      </w:r>
      <w:r>
        <w:rPr>
          <w:snapToGrid w:val="0"/>
          <w:color w:val="000000"/>
        </w:rPr>
        <w:t xml:space="preserve">A test strip 500 feet long (minimum) and the width of one lane shall be constructed on the roadway within the project limits.  </w:t>
      </w:r>
      <w:bookmarkStart w:id="2" w:name="_Hlk31885906"/>
      <w:r>
        <w:rPr>
          <w:snapToGrid w:val="0"/>
          <w:color w:val="000000"/>
        </w:rPr>
        <w:t>The micro-surfacing mixture shall be evaluated on the following criteria:</w:t>
      </w:r>
    </w:p>
    <w:p w14:paraId="5A4DA7D9" w14:textId="77777777" w:rsidR="00FB256F" w:rsidRDefault="00FB256F" w:rsidP="00FB256F">
      <w:pPr>
        <w:rPr>
          <w:snapToGrid w:val="0"/>
          <w:color w:val="000000"/>
        </w:rPr>
      </w:pPr>
    </w:p>
    <w:p w14:paraId="702D1150" w14:textId="77777777" w:rsidR="00FB256F" w:rsidRDefault="00FB256F" w:rsidP="00FB256F">
      <w:pPr>
        <w:pStyle w:val="ListParagraph"/>
        <w:numPr>
          <w:ilvl w:val="0"/>
          <w:numId w:val="1"/>
        </w:numPr>
        <w:jc w:val="both"/>
        <w:rPr>
          <w:snapToGrid w:val="0"/>
          <w:color w:val="000000"/>
        </w:rPr>
      </w:pPr>
      <w:r w:rsidRPr="00631DDE">
        <w:rPr>
          <w:snapToGrid w:val="0"/>
          <w:color w:val="000000"/>
        </w:rPr>
        <w:t>The micro-surfacing mixture shall exhibit an initial set time of 30 minutes or less.</w:t>
      </w:r>
    </w:p>
    <w:p w14:paraId="0BFE0FF8" w14:textId="77777777" w:rsidR="00FB256F" w:rsidRPr="00631DDE" w:rsidRDefault="00FB256F" w:rsidP="00FB256F">
      <w:pPr>
        <w:pStyle w:val="ListParagraph"/>
        <w:rPr>
          <w:snapToGrid w:val="0"/>
          <w:color w:val="000000"/>
        </w:rPr>
      </w:pPr>
    </w:p>
    <w:p w14:paraId="2CB751C5" w14:textId="77777777" w:rsidR="00FB256F" w:rsidRDefault="00FB256F" w:rsidP="00FB256F">
      <w:pPr>
        <w:pStyle w:val="ListParagraph"/>
        <w:numPr>
          <w:ilvl w:val="0"/>
          <w:numId w:val="1"/>
        </w:numPr>
        <w:jc w:val="both"/>
        <w:rPr>
          <w:snapToGrid w:val="0"/>
          <w:color w:val="000000"/>
        </w:rPr>
      </w:pPr>
      <w:r w:rsidRPr="003D16DE">
        <w:rPr>
          <w:snapToGrid w:val="0"/>
          <w:color w:val="000000"/>
        </w:rPr>
        <w:t xml:space="preserve">After a </w:t>
      </w:r>
      <w:proofErr w:type="gramStart"/>
      <w:r w:rsidRPr="003D16DE">
        <w:rPr>
          <w:snapToGrid w:val="0"/>
          <w:color w:val="000000"/>
        </w:rPr>
        <w:t>2 hour</w:t>
      </w:r>
      <w:proofErr w:type="gramEnd"/>
      <w:r w:rsidRPr="003D16DE">
        <w:rPr>
          <w:snapToGrid w:val="0"/>
          <w:color w:val="000000"/>
        </w:rPr>
        <w:t xml:space="preserve"> cure time, the </w:t>
      </w:r>
      <w:r>
        <w:rPr>
          <w:snapToGrid w:val="0"/>
          <w:color w:val="000000"/>
        </w:rPr>
        <w:t>micro-surfacing</w:t>
      </w:r>
      <w:r w:rsidRPr="003D16DE">
        <w:rPr>
          <w:snapToGrid w:val="0"/>
          <w:color w:val="000000"/>
        </w:rPr>
        <w:t xml:space="preserve"> mixture shall be evaluated for marring resistance by opening the test strip to traffic</w:t>
      </w:r>
      <w:r>
        <w:rPr>
          <w:snapToGrid w:val="0"/>
          <w:color w:val="000000"/>
        </w:rPr>
        <w:t xml:space="preserve"> and evaluating after 30 minutes </w:t>
      </w:r>
      <w:r w:rsidRPr="003D16DE">
        <w:rPr>
          <w:snapToGrid w:val="0"/>
          <w:color w:val="000000"/>
        </w:rPr>
        <w:t>or simulating traffic movements</w:t>
      </w:r>
      <w:r w:rsidRPr="006C129F">
        <w:rPr>
          <w:snapToGrid w:val="0"/>
          <w:color w:val="000000"/>
        </w:rPr>
        <w:t xml:space="preserve"> with a </w:t>
      </w:r>
      <w:r>
        <w:rPr>
          <w:snapToGrid w:val="0"/>
          <w:color w:val="000000"/>
        </w:rPr>
        <w:t xml:space="preserve">stopping and turning </w:t>
      </w:r>
      <w:r w:rsidRPr="006C129F">
        <w:rPr>
          <w:snapToGrid w:val="0"/>
          <w:color w:val="000000"/>
        </w:rPr>
        <w:t xml:space="preserve">vehicle </w:t>
      </w:r>
      <w:r w:rsidRPr="003D16DE">
        <w:rPr>
          <w:snapToGrid w:val="0"/>
          <w:color w:val="000000"/>
        </w:rPr>
        <w:t>on the test strip</w:t>
      </w:r>
      <w:r>
        <w:rPr>
          <w:snapToGrid w:val="0"/>
          <w:color w:val="000000"/>
        </w:rPr>
        <w:t>.</w:t>
      </w:r>
    </w:p>
    <w:p w14:paraId="0FC8C0A5" w14:textId="77777777" w:rsidR="00FB256F" w:rsidRDefault="00FB256F" w:rsidP="00FB256F">
      <w:pPr>
        <w:autoSpaceDE w:val="0"/>
        <w:autoSpaceDN w:val="0"/>
        <w:adjustRightInd w:val="0"/>
        <w:rPr>
          <w:szCs w:val="18"/>
        </w:rPr>
      </w:pPr>
    </w:p>
    <w:p w14:paraId="239337C2" w14:textId="77777777" w:rsidR="00FB256F" w:rsidRDefault="00FB256F" w:rsidP="00FB256F">
      <w:pPr>
        <w:autoSpaceDE w:val="0"/>
        <w:autoSpaceDN w:val="0"/>
        <w:adjustRightInd w:val="0"/>
        <w:rPr>
          <w:szCs w:val="18"/>
        </w:rPr>
      </w:pPr>
      <w:r w:rsidRPr="003D16DE">
        <w:rPr>
          <w:szCs w:val="18"/>
        </w:rPr>
        <w:t>No streaks, such as those caused by oversized aggregate or broken mix, shall be left in the</w:t>
      </w:r>
      <w:r>
        <w:rPr>
          <w:szCs w:val="18"/>
        </w:rPr>
        <w:t xml:space="preserve"> </w:t>
      </w:r>
      <w:r w:rsidRPr="003D16DE">
        <w:rPr>
          <w:szCs w:val="18"/>
        </w:rPr>
        <w:t>finished surface. If excessive streaking develops, the job will be stopped until the contractor</w:t>
      </w:r>
      <w:r>
        <w:rPr>
          <w:szCs w:val="18"/>
        </w:rPr>
        <w:t xml:space="preserve"> </w:t>
      </w:r>
      <w:r w:rsidRPr="003D16DE">
        <w:rPr>
          <w:szCs w:val="18"/>
        </w:rPr>
        <w:t xml:space="preserve">proves to the </w:t>
      </w:r>
      <w:r>
        <w:rPr>
          <w:szCs w:val="18"/>
        </w:rPr>
        <w:t>engineer</w:t>
      </w:r>
      <w:r w:rsidRPr="003D16DE">
        <w:rPr>
          <w:szCs w:val="18"/>
        </w:rPr>
        <w:t xml:space="preserve"> the situation has been corrected. </w:t>
      </w:r>
      <w:r>
        <w:rPr>
          <w:szCs w:val="18"/>
        </w:rPr>
        <w:t xml:space="preserve"> </w:t>
      </w:r>
      <w:r w:rsidRPr="003D16DE">
        <w:rPr>
          <w:szCs w:val="18"/>
        </w:rPr>
        <w:t>Excessive streaking is defined as</w:t>
      </w:r>
      <w:r>
        <w:rPr>
          <w:szCs w:val="18"/>
        </w:rPr>
        <w:t>:</w:t>
      </w:r>
    </w:p>
    <w:p w14:paraId="61CEE1B2" w14:textId="77777777" w:rsidR="00FB256F" w:rsidRDefault="00FB256F" w:rsidP="00FB256F">
      <w:pPr>
        <w:autoSpaceDE w:val="0"/>
        <w:autoSpaceDN w:val="0"/>
        <w:adjustRightInd w:val="0"/>
        <w:rPr>
          <w:szCs w:val="18"/>
        </w:rPr>
      </w:pPr>
    </w:p>
    <w:p w14:paraId="58B549CC" w14:textId="77777777" w:rsidR="00FB256F" w:rsidRDefault="00FB256F" w:rsidP="00FB256F">
      <w:pPr>
        <w:pStyle w:val="ListParagraph"/>
        <w:numPr>
          <w:ilvl w:val="0"/>
          <w:numId w:val="2"/>
        </w:numPr>
        <w:autoSpaceDE w:val="0"/>
        <w:autoSpaceDN w:val="0"/>
        <w:adjustRightInd w:val="0"/>
        <w:jc w:val="both"/>
        <w:rPr>
          <w:szCs w:val="18"/>
        </w:rPr>
      </w:pPr>
      <w:r w:rsidRPr="00DC7F00">
        <w:rPr>
          <w:szCs w:val="18"/>
        </w:rPr>
        <w:t>M</w:t>
      </w:r>
      <w:r w:rsidRPr="003D16DE">
        <w:rPr>
          <w:szCs w:val="18"/>
        </w:rPr>
        <w:t>ore than four drag marks greater than 0.5 in (12.7 mm) wide and 4.0 in (101 mm) long, or</w:t>
      </w:r>
    </w:p>
    <w:p w14:paraId="3DDCF2AC" w14:textId="77777777" w:rsidR="00FB256F" w:rsidRDefault="00FB256F" w:rsidP="00FB256F">
      <w:pPr>
        <w:pStyle w:val="ListParagraph"/>
        <w:autoSpaceDE w:val="0"/>
        <w:autoSpaceDN w:val="0"/>
        <w:adjustRightInd w:val="0"/>
        <w:rPr>
          <w:szCs w:val="18"/>
        </w:rPr>
      </w:pPr>
    </w:p>
    <w:p w14:paraId="605688F9" w14:textId="77777777" w:rsidR="00FB256F" w:rsidRDefault="00FB256F" w:rsidP="00FB256F">
      <w:pPr>
        <w:pStyle w:val="ListParagraph"/>
        <w:numPr>
          <w:ilvl w:val="0"/>
          <w:numId w:val="2"/>
        </w:numPr>
        <w:autoSpaceDE w:val="0"/>
        <w:autoSpaceDN w:val="0"/>
        <w:adjustRightInd w:val="0"/>
        <w:jc w:val="both"/>
        <w:rPr>
          <w:szCs w:val="18"/>
        </w:rPr>
      </w:pPr>
      <w:r w:rsidRPr="003D16DE">
        <w:rPr>
          <w:szCs w:val="18"/>
        </w:rPr>
        <w:t>1.0 in (25.4 mm) wide and 3.0 in (76.2 mm) long, in any 29.9 yd</w:t>
      </w:r>
      <w:r w:rsidRPr="003D16DE">
        <w:rPr>
          <w:szCs w:val="18"/>
          <w:vertAlign w:val="superscript"/>
        </w:rPr>
        <w:t>2</w:t>
      </w:r>
      <w:r>
        <w:rPr>
          <w:szCs w:val="18"/>
          <w:vertAlign w:val="superscript"/>
        </w:rPr>
        <w:t xml:space="preserve"> </w:t>
      </w:r>
      <w:r w:rsidRPr="003D16DE">
        <w:rPr>
          <w:szCs w:val="18"/>
        </w:rPr>
        <w:t xml:space="preserve">area. </w:t>
      </w:r>
    </w:p>
    <w:p w14:paraId="72D1A626" w14:textId="77777777" w:rsidR="00FB256F" w:rsidRDefault="00FB256F" w:rsidP="00FB256F">
      <w:pPr>
        <w:autoSpaceDE w:val="0"/>
        <w:autoSpaceDN w:val="0"/>
        <w:adjustRightInd w:val="0"/>
        <w:rPr>
          <w:szCs w:val="18"/>
        </w:rPr>
      </w:pPr>
    </w:p>
    <w:p w14:paraId="6FDFFD02" w14:textId="77777777" w:rsidR="00FB256F" w:rsidRDefault="00FB256F" w:rsidP="00FB256F">
      <w:pPr>
        <w:autoSpaceDE w:val="0"/>
        <w:autoSpaceDN w:val="0"/>
        <w:adjustRightInd w:val="0"/>
        <w:rPr>
          <w:szCs w:val="18"/>
        </w:rPr>
      </w:pPr>
      <w:r w:rsidRPr="003D16DE">
        <w:rPr>
          <w:szCs w:val="18"/>
        </w:rPr>
        <w:t>No</w:t>
      </w:r>
      <w:r>
        <w:rPr>
          <w:szCs w:val="18"/>
        </w:rPr>
        <w:t xml:space="preserve"> </w:t>
      </w:r>
      <w:r w:rsidRPr="003D16DE">
        <w:rPr>
          <w:szCs w:val="18"/>
        </w:rPr>
        <w:t>transverse ripples or longitudinal streaks of 0.25 in in depth will be permitted, when</w:t>
      </w:r>
      <w:r>
        <w:rPr>
          <w:szCs w:val="18"/>
        </w:rPr>
        <w:t xml:space="preserve"> </w:t>
      </w:r>
      <w:r w:rsidRPr="003D16DE">
        <w:rPr>
          <w:szCs w:val="18"/>
        </w:rPr>
        <w:t>measured by placing a 10 ft. straight edge over the surface.</w:t>
      </w:r>
    </w:p>
    <w:p w14:paraId="7EFA23A5" w14:textId="77777777" w:rsidR="00FB256F" w:rsidRDefault="00FB256F" w:rsidP="00FB256F">
      <w:pPr>
        <w:autoSpaceDE w:val="0"/>
        <w:autoSpaceDN w:val="0"/>
        <w:adjustRightInd w:val="0"/>
        <w:rPr>
          <w:szCs w:val="18"/>
        </w:rPr>
      </w:pPr>
    </w:p>
    <w:p w14:paraId="09918D5E" w14:textId="0484C3F1" w:rsidR="00FB256F" w:rsidRDefault="00FB256F" w:rsidP="00FB256F">
      <w:pPr>
        <w:rPr>
          <w:ins w:id="3" w:author="Jason Blomberg" w:date="2025-01-13T16:09:00Z"/>
          <w:snapToGrid w:val="0"/>
        </w:rPr>
      </w:pPr>
      <w:ins w:id="4" w:author="Jason Blomberg" w:date="2025-01-13T16:09:00Z">
        <w:r>
          <w:rPr>
            <w:snapToGrid w:val="0"/>
          </w:rPr>
          <w:t>No surface flushing/bleeding will be permitted.</w:t>
        </w:r>
      </w:ins>
    </w:p>
    <w:p w14:paraId="084D6DC8" w14:textId="77777777" w:rsidR="00FB256F" w:rsidRDefault="00FB256F" w:rsidP="00FB256F">
      <w:pPr>
        <w:rPr>
          <w:snapToGrid w:val="0"/>
        </w:rPr>
      </w:pPr>
    </w:p>
    <w:p w14:paraId="2FE91189" w14:textId="77777777" w:rsidR="00FB256F" w:rsidRDefault="00FB256F" w:rsidP="00FB256F">
      <w:pPr>
        <w:jc w:val="both"/>
        <w:rPr>
          <w:snapToGrid w:val="0"/>
          <w:color w:val="000000"/>
        </w:rPr>
      </w:pPr>
      <w:r w:rsidRPr="003D16DE">
        <w:rPr>
          <w:snapToGrid w:val="0"/>
          <w:color w:val="000000"/>
        </w:rPr>
        <w:t xml:space="preserve">If </w:t>
      </w:r>
      <w:r>
        <w:rPr>
          <w:snapToGrid w:val="0"/>
          <w:color w:val="000000"/>
        </w:rPr>
        <w:t xml:space="preserve">any of the above criteria is </w:t>
      </w:r>
      <w:r w:rsidRPr="003D16DE">
        <w:rPr>
          <w:snapToGrid w:val="0"/>
          <w:color w:val="000000"/>
        </w:rPr>
        <w:t>unsatisfactory, the test strip</w:t>
      </w:r>
      <w:r>
        <w:rPr>
          <w:snapToGrid w:val="0"/>
          <w:color w:val="000000"/>
        </w:rPr>
        <w:t xml:space="preserve"> and any mixture placed during the day’s production </w:t>
      </w:r>
      <w:r w:rsidRPr="003D16DE">
        <w:rPr>
          <w:snapToGrid w:val="0"/>
          <w:color w:val="000000"/>
        </w:rPr>
        <w:t xml:space="preserve">shall be removed </w:t>
      </w:r>
      <w:r>
        <w:rPr>
          <w:snapToGrid w:val="0"/>
          <w:color w:val="000000"/>
        </w:rPr>
        <w:t xml:space="preserve">and replaced at the contractor’s expense.  The </w:t>
      </w:r>
      <w:r w:rsidRPr="006F2808">
        <w:rPr>
          <w:snapToGrid w:val="0"/>
        </w:rPr>
        <w:t>test strip shall be repeated until the requirements are met.</w:t>
      </w:r>
      <w:bookmarkEnd w:id="2"/>
    </w:p>
    <w:p w14:paraId="0A564F64" w14:textId="77777777" w:rsidR="00FB256F" w:rsidRDefault="00FB256F" w:rsidP="00B74DA4">
      <w:pPr>
        <w:jc w:val="both"/>
        <w:rPr>
          <w:ins w:id="5" w:author="Jason Blomberg" w:date="2025-01-13T16:10:00Z"/>
        </w:rPr>
      </w:pPr>
    </w:p>
    <w:p w14:paraId="0990FB93" w14:textId="77777777" w:rsidR="007658A3" w:rsidRDefault="007658A3" w:rsidP="007658A3">
      <w:pPr>
        <w:jc w:val="both"/>
      </w:pPr>
      <w:r>
        <w:rPr>
          <w:b/>
          <w:bCs/>
          <w:snapToGrid w:val="0"/>
          <w:color w:val="000000"/>
        </w:rPr>
        <w:t>413.10.5</w:t>
      </w:r>
      <w:r>
        <w:rPr>
          <w:b/>
          <w:snapToGrid w:val="0"/>
          <w:color w:val="000000"/>
        </w:rPr>
        <w:t xml:space="preserve">.4 Application. </w:t>
      </w:r>
      <w:r>
        <w:rPr>
          <w:b/>
          <w:bCs/>
        </w:rPr>
        <w:fldChar w:fldCharType="begin"/>
      </w:r>
      <w:r>
        <w:instrText xml:space="preserve"> XE "</w:instrText>
      </w:r>
      <w:r>
        <w:rPr>
          <w:bCs/>
        </w:rPr>
        <w:instrText>Micro-Surfacing:Application</w:instrText>
      </w:r>
      <w:r>
        <w:instrText xml:space="preserve">" </w:instrText>
      </w:r>
      <w:r>
        <w:rPr>
          <w:b/>
          <w:bCs/>
        </w:rPr>
        <w:fldChar w:fldCharType="end"/>
      </w:r>
      <w:r>
        <w:rPr>
          <w:snapToGrid w:val="0"/>
          <w:color w:val="000000"/>
        </w:rPr>
        <w:t xml:space="preserve">The micro-surfacing mixture shall be spread to fill cracks and minor surface </w:t>
      </w:r>
      <w:proofErr w:type="gramStart"/>
      <w:r>
        <w:rPr>
          <w:snapToGrid w:val="0"/>
          <w:color w:val="000000"/>
        </w:rPr>
        <w:t>irregularities, and</w:t>
      </w:r>
      <w:proofErr w:type="gramEnd"/>
      <w:r>
        <w:rPr>
          <w:snapToGrid w:val="0"/>
          <w:color w:val="000000"/>
        </w:rPr>
        <w:t xml:space="preserve"> shall leave a uniform surface. </w:t>
      </w:r>
      <w:r>
        <w:t>No lumping, balling or unmixed aggregate will be permitted. Longitudinal joints shall be placed on lane lines. Excessive overlap will not be permitted. The finished micro-surfacing shall have a uniform texture free of scratches, tears and other surface irregularities. The contractor shall repair the surface if any of the following conditions exist:</w:t>
      </w:r>
    </w:p>
    <w:p w14:paraId="1A0FEB28" w14:textId="77777777" w:rsidR="007658A3" w:rsidRDefault="007658A3" w:rsidP="007658A3">
      <w:pPr>
        <w:jc w:val="both"/>
      </w:pPr>
    </w:p>
    <w:p w14:paraId="6FBD0C36" w14:textId="77777777" w:rsidR="007658A3" w:rsidRDefault="007658A3" w:rsidP="007658A3">
      <w:pPr>
        <w:ind w:left="720"/>
        <w:jc w:val="both"/>
      </w:pPr>
      <w:r>
        <w:t>(a) More than one surface irregularity that is 1/4 inch or wider and 10 feet or longer in any 100-foot section of the micro-surfacing.</w:t>
      </w:r>
    </w:p>
    <w:p w14:paraId="428A53AD" w14:textId="77777777" w:rsidR="007658A3" w:rsidRDefault="007658A3" w:rsidP="007658A3">
      <w:pPr>
        <w:ind w:left="720"/>
        <w:jc w:val="both"/>
      </w:pPr>
    </w:p>
    <w:p w14:paraId="4FB8E897" w14:textId="77777777" w:rsidR="007658A3" w:rsidRDefault="007658A3" w:rsidP="007658A3">
      <w:pPr>
        <w:ind w:left="720"/>
        <w:jc w:val="both"/>
      </w:pPr>
      <w:r>
        <w:t xml:space="preserve">(b) More than three surface irregularities that are 1/2 inch or wider and more than </w:t>
      </w:r>
      <w:r>
        <w:br/>
        <w:t>6 inches long in any 100-foot section of the micro-surfacing.</w:t>
      </w:r>
    </w:p>
    <w:p w14:paraId="03BFD368" w14:textId="77777777" w:rsidR="007658A3" w:rsidRDefault="007658A3" w:rsidP="007658A3">
      <w:pPr>
        <w:ind w:left="720"/>
        <w:jc w:val="both"/>
      </w:pPr>
    </w:p>
    <w:p w14:paraId="711DFB7E" w14:textId="77777777" w:rsidR="007658A3" w:rsidRDefault="007658A3" w:rsidP="007658A3">
      <w:pPr>
        <w:ind w:left="720"/>
        <w:jc w:val="both"/>
      </w:pPr>
      <w:r>
        <w:t>(c) Any surface irregularity that is one inch or wider and more than 4 inches long.  The finished longitudinal and transverse joints in the micro-surfacing shall be complete and uniform.</w:t>
      </w:r>
    </w:p>
    <w:p w14:paraId="29A33EEC" w14:textId="77777777" w:rsidR="007658A3" w:rsidRDefault="007658A3" w:rsidP="00B74DA4">
      <w:pPr>
        <w:jc w:val="both"/>
        <w:rPr>
          <w:ins w:id="6" w:author="Jason Blomberg" w:date="2025-01-13T16:10:00Z"/>
        </w:rPr>
      </w:pPr>
    </w:p>
    <w:p w14:paraId="2F1E6EC7" w14:textId="13D1EF49" w:rsidR="00AE1CA8" w:rsidRDefault="00AE1CA8" w:rsidP="00AE1CA8">
      <w:pPr>
        <w:rPr>
          <w:ins w:id="7" w:author="Jason Blomberg" w:date="2025-01-13T16:10:00Z"/>
          <w:color w:val="0070C0"/>
        </w:rPr>
      </w:pPr>
      <w:ins w:id="8" w:author="Jason Blomberg" w:date="2025-01-13T16:10:00Z">
        <w:r>
          <w:t xml:space="preserve">The finished micro-surfacing surface shall be free of flushing/bleeding as determined by the engineer.  </w:t>
        </w:r>
        <w:r>
          <w:rPr>
            <w:color w:val="0070C0"/>
          </w:rPr>
          <w:t>Any areas of micro-surfacing that exhibits flushing/bleeding shall require removal and replacement of the entire lane width.  Removal and replacement costs shall be the sole responsibility of the contractor, including all evaluation cost.</w:t>
        </w:r>
      </w:ins>
    </w:p>
    <w:p w14:paraId="3D979018" w14:textId="77777777" w:rsidR="00AE1CA8" w:rsidRDefault="00AE1CA8" w:rsidP="00B74DA4">
      <w:pPr>
        <w:jc w:val="both"/>
        <w:rPr>
          <w:ins w:id="9" w:author="Jason Blomberg" w:date="2025-01-13T16:11:00Z"/>
        </w:rPr>
      </w:pPr>
    </w:p>
    <w:p w14:paraId="51CD45C1" w14:textId="77777777" w:rsidR="005F5C00" w:rsidRDefault="005F5C00" w:rsidP="005F5C00">
      <w:pPr>
        <w:jc w:val="both"/>
        <w:rPr>
          <w:ins w:id="10" w:author="Jason Blomberg" w:date="2025-01-13T16:11:00Z"/>
          <w:snapToGrid w:val="0"/>
          <w:color w:val="000000"/>
        </w:rPr>
      </w:pPr>
      <w:r>
        <w:rPr>
          <w:b/>
          <w:bCs/>
          <w:snapToGrid w:val="0"/>
          <w:color w:val="000000"/>
        </w:rPr>
        <w:t xml:space="preserve">413.10.5.6 </w:t>
      </w:r>
      <w:r>
        <w:rPr>
          <w:b/>
          <w:snapToGrid w:val="0"/>
          <w:color w:val="000000"/>
        </w:rPr>
        <w:t xml:space="preserve">Repair of Damaged Areas. </w:t>
      </w:r>
      <w:r>
        <w:rPr>
          <w:snapToGrid w:val="0"/>
          <w:color w:val="000000"/>
        </w:rPr>
        <w:t>Any traffic-damaged, marred areas,</w:t>
      </w:r>
      <w:ins w:id="11" w:author="Jason Blomberg" w:date="2025-01-13T16:11:00Z">
        <w:r>
          <w:rPr>
            <w:snapToGrid w:val="0"/>
            <w:color w:val="000000"/>
          </w:rPr>
          <w:t xml:space="preserve"> flushing/bleeding areas </w:t>
        </w:r>
      </w:ins>
      <w:r>
        <w:rPr>
          <w:snapToGrid w:val="0"/>
          <w:color w:val="000000"/>
        </w:rPr>
        <w:t xml:space="preserve">or deficiencies as defined in </w:t>
      </w:r>
      <w:r>
        <w:rPr>
          <w:snapToGrid w:val="0"/>
          <w:color w:val="0000FF"/>
        </w:rPr>
        <w:t>Sec 413.10.5.4</w:t>
      </w:r>
      <w:r>
        <w:rPr>
          <w:snapToGrid w:val="0"/>
          <w:color w:val="000000"/>
        </w:rPr>
        <w:t xml:space="preserve"> shall be repaired by the contractor at the contractor’s expense.</w:t>
      </w:r>
    </w:p>
    <w:p w14:paraId="107B8ADF" w14:textId="77777777" w:rsidR="005F5C00" w:rsidRDefault="005F5C00" w:rsidP="00B74DA4">
      <w:pPr>
        <w:jc w:val="both"/>
        <w:rPr>
          <w:ins w:id="12" w:author="Jason Blomberg" w:date="2025-01-13T16:12:00Z"/>
        </w:rPr>
      </w:pPr>
    </w:p>
    <w:p w14:paraId="2A92354D" w14:textId="77777777" w:rsidR="00777BB4" w:rsidRDefault="00777BB4" w:rsidP="00777BB4">
      <w:pPr>
        <w:jc w:val="both"/>
        <w:rPr>
          <w:ins w:id="13" w:author="Jason Blomberg" w:date="2025-01-13T16:12:00Z"/>
        </w:rPr>
      </w:pPr>
      <w:r>
        <w:fldChar w:fldCharType="begin"/>
      </w:r>
      <w:r>
        <w:instrText xml:space="preserve"> TC "</w:instrText>
      </w:r>
      <w:bookmarkStart w:id="14" w:name="_Toc289256649"/>
      <w:r>
        <w:instrText>413.20Scrub Seal</w:instrText>
      </w:r>
      <w:bookmarkEnd w:id="14"/>
      <w:r>
        <w:instrText xml:space="preserve">" </w:instrText>
      </w:r>
      <w:r>
        <w:fldChar w:fldCharType="end"/>
      </w:r>
      <w:r>
        <w:rPr>
          <w:b/>
          <w:bCs/>
        </w:rPr>
        <w:t>SECTION 413.20</w:t>
      </w:r>
      <w:r>
        <w:t xml:space="preserve"> </w:t>
      </w:r>
      <w:r>
        <w:rPr>
          <w:b/>
          <w:bCs/>
        </w:rPr>
        <w:t>SCRUB SEAL.</w:t>
      </w:r>
      <w:ins w:id="15" w:author="Jason Blomberg" w:date="2025-01-13T16:12:00Z">
        <w:r>
          <w:rPr>
            <w:b/>
            <w:bCs/>
          </w:rPr>
          <w:fldChar w:fldCharType="begin"/>
        </w:r>
        <w:r>
          <w:instrText xml:space="preserve"> XE "Surface Treatments:</w:instrText>
        </w:r>
        <w:r>
          <w:rPr>
            <w:bCs/>
          </w:rPr>
          <w:instrText>Scrub Seal</w:instrText>
        </w:r>
        <w:r>
          <w:instrText xml:space="preserve">" </w:instrText>
        </w:r>
        <w:r>
          <w:rPr>
            <w:b/>
            <w:bCs/>
          </w:rPr>
          <w:fldChar w:fldCharType="end"/>
        </w:r>
        <w:r>
          <w:rPr>
            <w:b/>
            <w:bCs/>
          </w:rPr>
          <w:fldChar w:fldCharType="begin"/>
        </w:r>
        <w:r>
          <w:instrText xml:space="preserve"> XE "</w:instrText>
        </w:r>
        <w:r>
          <w:rPr>
            <w:bCs/>
          </w:rPr>
          <w:instrText>Scrub Seal</w:instrText>
        </w:r>
        <w:r>
          <w:instrText xml:space="preserve">" </w:instrText>
        </w:r>
        <w:r>
          <w:rPr>
            <w:b/>
            <w:bCs/>
          </w:rPr>
          <w:fldChar w:fldCharType="end"/>
        </w:r>
      </w:ins>
    </w:p>
    <w:p w14:paraId="1D088C7C" w14:textId="77777777" w:rsidR="009C70AC" w:rsidRDefault="009C70AC" w:rsidP="009C70AC">
      <w:pPr>
        <w:jc w:val="both"/>
        <w:rPr>
          <w:ins w:id="16" w:author="Jason Blomberg" w:date="2025-01-13T16:12:00Z"/>
        </w:rPr>
      </w:pPr>
      <w:r>
        <w:rPr>
          <w:b/>
        </w:rPr>
        <w:t>413.20.4.2 Application.</w:t>
      </w:r>
      <w:r>
        <w:t xml:space="preserve"> The scrub seal emulsion shall be uniformly applied with a pressure distributor at the rate specified in the contract or as designated by the engineer. The mixture shall be spread to fill cracks and minor surface irregularities and shall leave a uniform surface.</w:t>
      </w:r>
      <w:ins w:id="17" w:author="Jason Blomberg" w:date="2025-01-13T16:12:00Z">
        <w:r>
          <w:t xml:space="preserve">  Flushing/bleeding will not be permitted.</w:t>
        </w:r>
      </w:ins>
    </w:p>
    <w:p w14:paraId="4AB7E258" w14:textId="77777777" w:rsidR="00777BB4" w:rsidRDefault="00777BB4" w:rsidP="00B74DA4">
      <w:pPr>
        <w:jc w:val="both"/>
        <w:rPr>
          <w:ins w:id="18" w:author="Jason Blomberg" w:date="2025-01-13T16:13:00Z"/>
        </w:rPr>
      </w:pPr>
    </w:p>
    <w:p w14:paraId="51309D9C" w14:textId="209C5BE9" w:rsidR="00B10DFF" w:rsidRDefault="00B10DFF" w:rsidP="00B10DFF">
      <w:pPr>
        <w:jc w:val="both"/>
        <w:rPr>
          <w:ins w:id="19" w:author="Jason Blomberg" w:date="2025-01-13T16:13:00Z"/>
        </w:rPr>
      </w:pPr>
      <w:r>
        <w:rPr>
          <w:b/>
        </w:rPr>
        <w:t>413.20.4.6 Damaged or Marred Areas.</w:t>
      </w:r>
      <w:r>
        <w:rPr>
          <w:bCs/>
        </w:rPr>
        <w:t xml:space="preserve"> </w:t>
      </w:r>
      <w:r>
        <w:t>Any traffic damaged, marred areas,</w:t>
      </w:r>
      <w:ins w:id="20" w:author="Jason Blomberg" w:date="2025-01-13T16:13:00Z">
        <w:r>
          <w:t xml:space="preserve"> flushing/bleeding, </w:t>
        </w:r>
      </w:ins>
      <w:r>
        <w:t>or other deficiencies shall be repaired by the contractor at the contractor’s expense.</w:t>
      </w:r>
    </w:p>
    <w:p w14:paraId="06F4016D" w14:textId="77777777" w:rsidR="00B10DFF" w:rsidRDefault="00B10DFF" w:rsidP="00B74DA4">
      <w:pPr>
        <w:jc w:val="both"/>
        <w:rPr>
          <w:ins w:id="21" w:author="Jason Blomberg" w:date="2025-01-13T16:14:00Z"/>
        </w:rPr>
      </w:pPr>
    </w:p>
    <w:p w14:paraId="5917AC51" w14:textId="36B7F3B9" w:rsidR="00406D6A" w:rsidRDefault="00406D6A" w:rsidP="00B74DA4">
      <w:pPr>
        <w:jc w:val="both"/>
        <w:rPr>
          <w:ins w:id="22" w:author="Jason Blomberg" w:date="2025-01-13T16:14:00Z"/>
          <w:b/>
          <w:bCs/>
        </w:rPr>
      </w:pPr>
      <w:r>
        <w:rPr>
          <w:b/>
          <w:bCs/>
        </w:rPr>
        <w:t>SECTION 413.30 ULTRATHIN BONDED ASPHALT WEARING SURFACE.</w:t>
      </w:r>
    </w:p>
    <w:p w14:paraId="1659AA31" w14:textId="77777777" w:rsidR="00286DC8" w:rsidRDefault="00286DC8" w:rsidP="00286DC8">
      <w:pPr>
        <w:jc w:val="both"/>
      </w:pPr>
      <w:r>
        <w:rPr>
          <w:b/>
          <w:bCs/>
        </w:rPr>
        <w:t>413.30.6.6</w:t>
      </w:r>
      <w:r>
        <w:t xml:space="preserve"> </w:t>
      </w:r>
      <w:r>
        <w:rPr>
          <w:b/>
        </w:rPr>
        <w:t>Defective Areas.</w:t>
      </w:r>
      <w:r>
        <w:t xml:space="preserve"> The contractor shall remove and replace defective areas at the contractor’s expense with material meeting specification requirements as directed by the engineer.</w:t>
      </w:r>
    </w:p>
    <w:p w14:paraId="08E2E063" w14:textId="77777777" w:rsidR="00286DC8" w:rsidRDefault="00286DC8" w:rsidP="00286DC8">
      <w:pPr>
        <w:jc w:val="both"/>
        <w:rPr>
          <w:ins w:id="23" w:author="Jason Blomberg" w:date="2025-01-13T16:15:00Z"/>
        </w:rPr>
      </w:pPr>
    </w:p>
    <w:p w14:paraId="02C6ED7E" w14:textId="77777777" w:rsidR="00286DC8" w:rsidRDefault="00286DC8" w:rsidP="00286DC8">
      <w:pPr>
        <w:jc w:val="both"/>
        <w:rPr>
          <w:ins w:id="24" w:author="Jason Blomberg" w:date="2025-01-13T16:15:00Z"/>
        </w:rPr>
      </w:pPr>
      <w:ins w:id="25" w:author="Jason Blomberg" w:date="2025-01-13T16:15:00Z">
        <w:r>
          <w:rPr>
            <w:b/>
            <w:bCs/>
            <w:color w:val="0070C0"/>
          </w:rPr>
          <w:t>403.30.6.6.1 Flushing/Bleeding.</w:t>
        </w:r>
        <w:r>
          <w:rPr>
            <w:color w:val="0070C0"/>
          </w:rPr>
          <w:t>  Avoidance of flushing/bleeding of the asphalt surface shall be considered by the contractor in both the mix design and production.  Neither acceptance of a mix design by the engineer, nor passing QC/QA test results, shall relieve the contractor of responsibility for prevention of flushing/bleeding. Any mixture that exhibits flushing/bleeding, as determined by the engineer, shall be removed and replaced by the contractor.   All remediation costs shall be the sole responsibility of the contractor, including all evaluation cost.</w:t>
        </w:r>
      </w:ins>
    </w:p>
    <w:p w14:paraId="49FA128B" w14:textId="77777777" w:rsidR="00406D6A" w:rsidRDefault="00406D6A" w:rsidP="00B74DA4">
      <w:pPr>
        <w:jc w:val="both"/>
      </w:pPr>
    </w:p>
    <w:sectPr w:rsidR="00406D6A" w:rsidSect="00677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333CE"/>
    <w:multiLevelType w:val="hybridMultilevel"/>
    <w:tmpl w:val="5A4C71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90825"/>
    <w:multiLevelType w:val="hybridMultilevel"/>
    <w:tmpl w:val="33140A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377427">
    <w:abstractNumId w:val="1"/>
  </w:num>
  <w:num w:numId="2" w16cid:durableId="167332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Blomberg">
    <w15:presenceInfo w15:providerId="AD" w15:userId="S::Jason.Blomberg@modot.mo.gov::69481594-d958-45c4-b507-6b9764b113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A"/>
    <w:rsid w:val="00007CE8"/>
    <w:rsid w:val="000E4F46"/>
    <w:rsid w:val="000F3133"/>
    <w:rsid w:val="001601E4"/>
    <w:rsid w:val="00162794"/>
    <w:rsid w:val="001930ED"/>
    <w:rsid w:val="001E112D"/>
    <w:rsid w:val="001F0D4C"/>
    <w:rsid w:val="002042B7"/>
    <w:rsid w:val="00216676"/>
    <w:rsid w:val="0023270A"/>
    <w:rsid w:val="002849AE"/>
    <w:rsid w:val="00286C70"/>
    <w:rsid w:val="00286DC8"/>
    <w:rsid w:val="002934E9"/>
    <w:rsid w:val="002A677A"/>
    <w:rsid w:val="00304691"/>
    <w:rsid w:val="00376E4A"/>
    <w:rsid w:val="003B2E8A"/>
    <w:rsid w:val="003C4DD1"/>
    <w:rsid w:val="003D2B2A"/>
    <w:rsid w:val="003D317B"/>
    <w:rsid w:val="003F1C3D"/>
    <w:rsid w:val="00406D6A"/>
    <w:rsid w:val="004164B7"/>
    <w:rsid w:val="00425A88"/>
    <w:rsid w:val="00435ADA"/>
    <w:rsid w:val="00476A35"/>
    <w:rsid w:val="00481DF7"/>
    <w:rsid w:val="00483058"/>
    <w:rsid w:val="00494946"/>
    <w:rsid w:val="004A6623"/>
    <w:rsid w:val="00505961"/>
    <w:rsid w:val="00516F75"/>
    <w:rsid w:val="00553227"/>
    <w:rsid w:val="00555CAE"/>
    <w:rsid w:val="005E55D9"/>
    <w:rsid w:val="005F5C00"/>
    <w:rsid w:val="006237A5"/>
    <w:rsid w:val="00677F9C"/>
    <w:rsid w:val="006908CA"/>
    <w:rsid w:val="006A2359"/>
    <w:rsid w:val="006A284F"/>
    <w:rsid w:val="00755E5E"/>
    <w:rsid w:val="007658A3"/>
    <w:rsid w:val="00777BB4"/>
    <w:rsid w:val="007F78BD"/>
    <w:rsid w:val="00862B4B"/>
    <w:rsid w:val="0088792C"/>
    <w:rsid w:val="008D4504"/>
    <w:rsid w:val="008F5EF4"/>
    <w:rsid w:val="00947D02"/>
    <w:rsid w:val="00995B75"/>
    <w:rsid w:val="009C3E54"/>
    <w:rsid w:val="009C70AC"/>
    <w:rsid w:val="009F7219"/>
    <w:rsid w:val="00A34296"/>
    <w:rsid w:val="00A71F39"/>
    <w:rsid w:val="00AA621F"/>
    <w:rsid w:val="00AE1CA8"/>
    <w:rsid w:val="00B10DFF"/>
    <w:rsid w:val="00B74DA4"/>
    <w:rsid w:val="00BF1433"/>
    <w:rsid w:val="00C14603"/>
    <w:rsid w:val="00C45C8B"/>
    <w:rsid w:val="00C6696B"/>
    <w:rsid w:val="00C844C2"/>
    <w:rsid w:val="00CB0380"/>
    <w:rsid w:val="00CC0F0B"/>
    <w:rsid w:val="00D361F0"/>
    <w:rsid w:val="00D56F7B"/>
    <w:rsid w:val="00D61CC1"/>
    <w:rsid w:val="00D75AB1"/>
    <w:rsid w:val="00DF129A"/>
    <w:rsid w:val="00DF410C"/>
    <w:rsid w:val="00E41BE6"/>
    <w:rsid w:val="00E8635C"/>
    <w:rsid w:val="00EC69C0"/>
    <w:rsid w:val="00EE5DD3"/>
    <w:rsid w:val="00F35AE8"/>
    <w:rsid w:val="00F61A21"/>
    <w:rsid w:val="00F941AD"/>
    <w:rsid w:val="00FA3A17"/>
    <w:rsid w:val="00FB256F"/>
    <w:rsid w:val="00FB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53CE"/>
  <w15:chartTrackingRefBased/>
  <w15:docId w15:val="{7749663C-18FE-4D22-BD36-0514AE40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9A"/>
    <w:pPr>
      <w:spacing w:after="0" w:line="240" w:lineRule="auto"/>
    </w:pPr>
    <w:rPr>
      <w:rFonts w:ascii="Times New Roman" w:eastAsia="Times New Roman" w:hAnsi="Times New Roman" w:cs="Times New Roman"/>
      <w:kern w:val="0"/>
      <w:sz w:val="1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B74DA4"/>
    <w:pPr>
      <w:ind w:firstLine="720"/>
      <w:jc w:val="both"/>
    </w:pPr>
  </w:style>
  <w:style w:type="character" w:customStyle="1" w:styleId="BodyTextIndent2Char">
    <w:name w:val="Body Text Indent 2 Char"/>
    <w:basedOn w:val="DefaultParagraphFont"/>
    <w:link w:val="BodyTextIndent2"/>
    <w:semiHidden/>
    <w:rsid w:val="00B74DA4"/>
    <w:rPr>
      <w:rFonts w:ascii="Times New Roman" w:eastAsia="Times New Roman" w:hAnsi="Times New Roman" w:cs="Times New Roman"/>
      <w:kern w:val="0"/>
      <w:sz w:val="18"/>
      <w:szCs w:val="20"/>
      <w14:ligatures w14:val="none"/>
    </w:rPr>
  </w:style>
  <w:style w:type="paragraph" w:styleId="Revision">
    <w:name w:val="Revision"/>
    <w:hidden/>
    <w:uiPriority w:val="99"/>
    <w:semiHidden/>
    <w:rsid w:val="001F0D4C"/>
    <w:pPr>
      <w:spacing w:after="0" w:line="240" w:lineRule="auto"/>
    </w:pPr>
    <w:rPr>
      <w:rFonts w:ascii="Times New Roman" w:eastAsia="Times New Roman" w:hAnsi="Times New Roman" w:cs="Times New Roman"/>
      <w:kern w:val="0"/>
      <w:sz w:val="18"/>
      <w:szCs w:val="20"/>
      <w14:ligatures w14:val="none"/>
    </w:rPr>
  </w:style>
  <w:style w:type="paragraph" w:styleId="ListParagraph">
    <w:name w:val="List Paragraph"/>
    <w:basedOn w:val="Normal"/>
    <w:uiPriority w:val="34"/>
    <w:qFormat/>
    <w:rsid w:val="00FB256F"/>
    <w:pPr>
      <w:ind w:left="720"/>
      <w:contextualSpacing/>
    </w:pPr>
  </w:style>
  <w:style w:type="character" w:styleId="CommentReference">
    <w:name w:val="annotation reference"/>
    <w:basedOn w:val="DefaultParagraphFont"/>
    <w:uiPriority w:val="99"/>
    <w:semiHidden/>
    <w:unhideWhenUsed/>
    <w:rsid w:val="00F941AD"/>
    <w:rPr>
      <w:sz w:val="16"/>
      <w:szCs w:val="16"/>
    </w:rPr>
  </w:style>
  <w:style w:type="paragraph" w:styleId="CommentText">
    <w:name w:val="annotation text"/>
    <w:basedOn w:val="Normal"/>
    <w:link w:val="CommentTextChar"/>
    <w:uiPriority w:val="99"/>
    <w:unhideWhenUsed/>
    <w:rsid w:val="00F941AD"/>
    <w:rPr>
      <w:sz w:val="20"/>
    </w:rPr>
  </w:style>
  <w:style w:type="character" w:customStyle="1" w:styleId="CommentTextChar">
    <w:name w:val="Comment Text Char"/>
    <w:basedOn w:val="DefaultParagraphFont"/>
    <w:link w:val="CommentText"/>
    <w:uiPriority w:val="99"/>
    <w:rsid w:val="00F941A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941AD"/>
    <w:rPr>
      <w:b/>
      <w:bCs/>
    </w:rPr>
  </w:style>
  <w:style w:type="character" w:customStyle="1" w:styleId="CommentSubjectChar">
    <w:name w:val="Comment Subject Char"/>
    <w:basedOn w:val="CommentTextChar"/>
    <w:link w:val="CommentSubject"/>
    <w:uiPriority w:val="99"/>
    <w:semiHidden/>
    <w:rsid w:val="00F941A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Blomberg</dc:creator>
  <cp:keywords/>
  <dc:description/>
  <cp:lastModifiedBy>Dale Williams</cp:lastModifiedBy>
  <cp:revision>3</cp:revision>
  <cp:lastPrinted>2025-01-23T14:48:00Z</cp:lastPrinted>
  <dcterms:created xsi:type="dcterms:W3CDTF">2025-01-21T13:19:00Z</dcterms:created>
  <dcterms:modified xsi:type="dcterms:W3CDTF">2025-01-23T14:48:00Z</dcterms:modified>
</cp:coreProperties>
</file>