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E80E" w14:textId="77777777" w:rsidR="00770C33" w:rsidRDefault="002A15C2">
      <w:r>
        <w:rPr>
          <w:noProof/>
          <w:sz w:val="20"/>
        </w:rPr>
        <mc:AlternateContent>
          <mc:Choice Requires="wps">
            <w:drawing>
              <wp:anchor distT="0" distB="0" distL="114300" distR="114300" simplePos="0" relativeHeight="251657728" behindDoc="0" locked="0" layoutInCell="1" allowOverlap="1" wp14:anchorId="24B27B2C" wp14:editId="23825177">
                <wp:simplePos x="0" y="0"/>
                <wp:positionH relativeFrom="column">
                  <wp:posOffset>0</wp:posOffset>
                </wp:positionH>
                <wp:positionV relativeFrom="paragraph">
                  <wp:posOffset>-114300</wp:posOffset>
                </wp:positionV>
                <wp:extent cx="5829300" cy="981075"/>
                <wp:effectExtent l="38100" t="38100" r="38100" b="476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81075"/>
                        </a:xfrm>
                        <a:prstGeom prst="rect">
                          <a:avLst/>
                        </a:prstGeom>
                        <a:solidFill>
                          <a:srgbClr val="FFFFFF"/>
                        </a:solidFill>
                        <a:ln w="76200" cmpd="tri">
                          <a:solidFill>
                            <a:srgbClr val="000000"/>
                          </a:solidFill>
                          <a:miter lim="800000"/>
                          <a:headEnd/>
                          <a:tailEnd/>
                        </a:ln>
                      </wps:spPr>
                      <wps:txbx>
                        <w:txbxContent>
                          <w:p w14:paraId="283172AC" w14:textId="1091865C" w:rsidR="00D77FB6" w:rsidRDefault="009C6A00">
                            <w:pPr>
                              <w:pStyle w:val="Title"/>
                              <w:rPr>
                                <w:rFonts w:ascii="Times New Roman" w:hAnsi="Times New Roman" w:cs="Times New Roman"/>
                                <w:sz w:val="32"/>
                              </w:rPr>
                            </w:pPr>
                            <w:r>
                              <w:rPr>
                                <w:rFonts w:ascii="Times New Roman" w:hAnsi="Times New Roman" w:cs="Times New Roman"/>
                                <w:sz w:val="32"/>
                              </w:rPr>
                              <w:t>Meeting Minutes</w:t>
                            </w:r>
                          </w:p>
                          <w:p w14:paraId="0C08E7B6" w14:textId="77777777" w:rsidR="00D77FB6" w:rsidRDefault="00D77FB6">
                            <w:pPr>
                              <w:jc w:val="center"/>
                              <w:rPr>
                                <w:b/>
                              </w:rPr>
                            </w:pPr>
                            <w:r>
                              <w:rPr>
                                <w:b/>
                              </w:rPr>
                              <w:t>MAPA / MoDOT Quarterly Meeting</w:t>
                            </w:r>
                          </w:p>
                          <w:p w14:paraId="4566D58E" w14:textId="0FCA9843" w:rsidR="00D77FB6" w:rsidRDefault="0075473A">
                            <w:pPr>
                              <w:jc w:val="center"/>
                              <w:rPr>
                                <w:b/>
                              </w:rPr>
                            </w:pPr>
                            <w:r>
                              <w:rPr>
                                <w:b/>
                              </w:rPr>
                              <w:t>May 6</w:t>
                            </w:r>
                            <w:r w:rsidR="00D77FB6">
                              <w:rPr>
                                <w:b/>
                              </w:rPr>
                              <w:t>, 202</w:t>
                            </w:r>
                            <w:r w:rsidR="0049204C">
                              <w:rPr>
                                <w:b/>
                              </w:rPr>
                              <w:t>5</w:t>
                            </w:r>
                            <w:r w:rsidR="00D77FB6">
                              <w:rPr>
                                <w:b/>
                              </w:rPr>
                              <w:t xml:space="preserve"> / 1:00 – 3:00 p.m.</w:t>
                            </w:r>
                          </w:p>
                          <w:p w14:paraId="5C7874FB" w14:textId="2A4D425E" w:rsidR="00D77FB6" w:rsidRDefault="00D77FB6">
                            <w:pPr>
                              <w:jc w:val="center"/>
                              <w:rPr>
                                <w:b/>
                              </w:rPr>
                            </w:pPr>
                            <w:r>
                              <w:rPr>
                                <w:b/>
                              </w:rPr>
                              <w:t>Videoconference</w:t>
                            </w:r>
                            <w:r w:rsidR="004726DF">
                              <w:rPr>
                                <w:b/>
                              </w:rPr>
                              <w:t xml:space="preserve"> / In-person</w:t>
                            </w:r>
                          </w:p>
                          <w:p w14:paraId="142CB912" w14:textId="77777777" w:rsidR="00D77FB6" w:rsidRDefault="00D77F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27B2C" id="_x0000_t202" coordsize="21600,21600" o:spt="202" path="m,l,21600r21600,l21600,xe">
                <v:stroke joinstyle="miter"/>
                <v:path gradientshapeok="t" o:connecttype="rect"/>
              </v:shapetype>
              <v:shape id="Text Box 3" o:spid="_x0000_s1026" type="#_x0000_t202" style="position:absolute;margin-left:0;margin-top:-9pt;width:459pt;height:7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" strokeweight="6pt">
                <v:stroke linestyle="thickBetweenThin"/>
                <v:textbox>
                  <w:txbxContent>
                    <w:p w14:paraId="283172AC" w14:textId="1091865C" w:rsidR="00D77FB6" w:rsidRDefault="009C6A00">
                      <w:pPr>
                        <w:pStyle w:val="Title"/>
                        <w:rPr>
                          <w:rFonts w:ascii="Times New Roman" w:hAnsi="Times New Roman" w:cs="Times New Roman"/>
                          <w:sz w:val="32"/>
                        </w:rPr>
                      </w:pPr>
                      <w:r>
                        <w:rPr>
                          <w:rFonts w:ascii="Times New Roman" w:hAnsi="Times New Roman" w:cs="Times New Roman"/>
                          <w:sz w:val="32"/>
                        </w:rPr>
                        <w:t>Meeting Minutes</w:t>
                      </w:r>
                    </w:p>
                    <w:p w14:paraId="0C08E7B6" w14:textId="77777777" w:rsidR="00D77FB6" w:rsidRDefault="00D77FB6">
                      <w:pPr>
                        <w:jc w:val="center"/>
                        <w:rPr>
                          <w:b/>
                        </w:rPr>
                      </w:pPr>
                      <w:r>
                        <w:rPr>
                          <w:b/>
                        </w:rPr>
                        <w:t>MAPA / MoDOT Quarterly Meeting</w:t>
                      </w:r>
                    </w:p>
                    <w:p w14:paraId="4566D58E" w14:textId="0FCA9843" w:rsidR="00D77FB6" w:rsidRDefault="0075473A">
                      <w:pPr>
                        <w:jc w:val="center"/>
                        <w:rPr>
                          <w:b/>
                        </w:rPr>
                      </w:pPr>
                      <w:r>
                        <w:rPr>
                          <w:b/>
                        </w:rPr>
                        <w:t>May 6</w:t>
                      </w:r>
                      <w:r w:rsidR="00D77FB6">
                        <w:rPr>
                          <w:b/>
                        </w:rPr>
                        <w:t>, 202</w:t>
                      </w:r>
                      <w:r w:rsidR="0049204C">
                        <w:rPr>
                          <w:b/>
                        </w:rPr>
                        <w:t>5</w:t>
                      </w:r>
                      <w:r w:rsidR="00D77FB6">
                        <w:rPr>
                          <w:b/>
                        </w:rPr>
                        <w:t xml:space="preserve"> / 1:00 – 3:00 p.m.</w:t>
                      </w:r>
                    </w:p>
                    <w:p w14:paraId="5C7874FB" w14:textId="2A4D425E" w:rsidR="00D77FB6" w:rsidRDefault="00D77FB6">
                      <w:pPr>
                        <w:jc w:val="center"/>
                        <w:rPr>
                          <w:b/>
                        </w:rPr>
                      </w:pPr>
                      <w:r>
                        <w:rPr>
                          <w:b/>
                        </w:rPr>
                        <w:t>Videoconference</w:t>
                      </w:r>
                      <w:r w:rsidR="004726DF">
                        <w:rPr>
                          <w:b/>
                        </w:rPr>
                        <w:t xml:space="preserve"> / In-person</w:t>
                      </w:r>
                    </w:p>
                    <w:p w14:paraId="142CB912" w14:textId="77777777" w:rsidR="00D77FB6" w:rsidRDefault="00D77FB6"/>
                  </w:txbxContent>
                </v:textbox>
              </v:shape>
            </w:pict>
          </mc:Fallback>
        </mc:AlternateContent>
      </w:r>
    </w:p>
    <w:p w14:paraId="2E6B6363" w14:textId="77777777" w:rsidR="00770C33" w:rsidRDefault="00770C33"/>
    <w:p w14:paraId="68D0A202" w14:textId="77777777" w:rsidR="00770C33" w:rsidRDefault="00770C33"/>
    <w:p w14:paraId="26E406C9" w14:textId="77777777" w:rsidR="00770C33" w:rsidRDefault="00770C33"/>
    <w:p w14:paraId="14E5219E" w14:textId="77777777" w:rsidR="00770C33" w:rsidRDefault="00770C33"/>
    <w:p w14:paraId="354760A6" w14:textId="77777777" w:rsidR="00770C33" w:rsidRDefault="00770C33"/>
    <w:p w14:paraId="29DFBB90" w14:textId="77777777" w:rsidR="00826B03" w:rsidRDefault="00826B03" w:rsidP="00290C73">
      <w:pPr>
        <w:jc w:val="center"/>
        <w:rPr>
          <w:b/>
          <w:sz w:val="28"/>
          <w:szCs w:val="28"/>
        </w:rPr>
      </w:pPr>
    </w:p>
    <w:p w14:paraId="7B90A879" w14:textId="7978C9B9" w:rsidR="002E45E7" w:rsidRPr="00290C73" w:rsidRDefault="00614F68" w:rsidP="00290C73">
      <w:pPr>
        <w:jc w:val="center"/>
        <w:rPr>
          <w:b/>
          <w:sz w:val="28"/>
          <w:szCs w:val="28"/>
        </w:rPr>
      </w:pPr>
      <w:r w:rsidRPr="00290C73">
        <w:rPr>
          <w:b/>
          <w:sz w:val="28"/>
          <w:szCs w:val="28"/>
        </w:rPr>
        <w:t>Agenda Items</w:t>
      </w:r>
    </w:p>
    <w:p w14:paraId="779C3339" w14:textId="77777777" w:rsidR="00241E56" w:rsidRPr="007E4CCF" w:rsidRDefault="00241E56" w:rsidP="00241E56">
      <w:r>
        <w:t> </w:t>
      </w:r>
    </w:p>
    <w:p w14:paraId="68B945C6" w14:textId="77777777" w:rsidR="00B83115" w:rsidRDefault="00B83115" w:rsidP="00B83115">
      <w:r>
        <w:t> </w:t>
      </w:r>
    </w:p>
    <w:p w14:paraId="03FA2D42" w14:textId="2F66EFAB" w:rsidR="00AA1C57" w:rsidRDefault="00534809" w:rsidP="00744796">
      <w:pPr>
        <w:pStyle w:val="ListParagraph"/>
        <w:numPr>
          <w:ilvl w:val="0"/>
          <w:numId w:val="9"/>
        </w:numPr>
        <w:rPr>
          <w:rFonts w:asciiTheme="minorHAnsi" w:hAnsiTheme="minorHAnsi" w:cstheme="minorHAnsi"/>
        </w:rPr>
      </w:pPr>
      <w:r>
        <w:rPr>
          <w:rFonts w:asciiTheme="minorHAnsi" w:hAnsiTheme="minorHAnsi" w:cstheme="minorHAnsi"/>
        </w:rPr>
        <w:t>Bidder’s List Quote Update</w:t>
      </w:r>
    </w:p>
    <w:p w14:paraId="0494BE0B" w14:textId="77777777" w:rsidR="00260D86" w:rsidRDefault="00260D86" w:rsidP="00260D86">
      <w:pPr>
        <w:pStyle w:val="ListParagraph"/>
        <w:rPr>
          <w:rFonts w:asciiTheme="minorHAnsi" w:hAnsiTheme="minorHAnsi" w:cstheme="minorHAnsi"/>
        </w:rPr>
      </w:pPr>
    </w:p>
    <w:p w14:paraId="200AC3E3" w14:textId="255FE769" w:rsidR="00D30747" w:rsidRDefault="00265A12" w:rsidP="00253384">
      <w:pPr>
        <w:ind w:left="360"/>
        <w:rPr>
          <w:rFonts w:asciiTheme="minorHAnsi" w:hAnsiTheme="minorHAnsi" w:cstheme="minorHAnsi"/>
          <w:color w:val="0070C0"/>
        </w:rPr>
      </w:pPr>
      <w:r w:rsidRPr="00253384">
        <w:rPr>
          <w:rFonts w:asciiTheme="minorHAnsi" w:hAnsiTheme="minorHAnsi" w:cstheme="minorHAnsi"/>
          <w:color w:val="0070C0"/>
        </w:rPr>
        <w:t xml:space="preserve">For the April 18, </w:t>
      </w:r>
      <w:r w:rsidR="00D51178" w:rsidRPr="00253384">
        <w:rPr>
          <w:rFonts w:asciiTheme="minorHAnsi" w:hAnsiTheme="minorHAnsi" w:cstheme="minorHAnsi"/>
          <w:color w:val="0070C0"/>
        </w:rPr>
        <w:t>2025,</w:t>
      </w:r>
      <w:r w:rsidRPr="00253384">
        <w:rPr>
          <w:rFonts w:asciiTheme="minorHAnsi" w:hAnsiTheme="minorHAnsi" w:cstheme="minorHAnsi"/>
          <w:color w:val="0070C0"/>
        </w:rPr>
        <w:t xml:space="preserve"> Letting, </w:t>
      </w:r>
      <w:r w:rsidR="00D30747" w:rsidRPr="00253384">
        <w:rPr>
          <w:rFonts w:asciiTheme="minorHAnsi" w:hAnsiTheme="minorHAnsi" w:cstheme="minorHAnsi"/>
          <w:color w:val="0070C0"/>
        </w:rPr>
        <w:t>MoDOT</w:t>
      </w:r>
      <w:r w:rsidRPr="00253384">
        <w:rPr>
          <w:rFonts w:asciiTheme="minorHAnsi" w:hAnsiTheme="minorHAnsi" w:cstheme="minorHAnsi"/>
          <w:color w:val="0070C0"/>
        </w:rPr>
        <w:t xml:space="preserve"> received the submittal from all bidders, including some for state-funded projects where the form/submittal is not a requirement.  This form submittal with the bid is only necessary for those projects that are fed</w:t>
      </w:r>
      <w:r w:rsidR="00D30747" w:rsidRPr="00253384">
        <w:rPr>
          <w:rFonts w:asciiTheme="minorHAnsi" w:hAnsiTheme="minorHAnsi" w:cstheme="minorHAnsi"/>
          <w:color w:val="0070C0"/>
        </w:rPr>
        <w:t>erally funded; project funding is delineated in the JSP</w:t>
      </w:r>
      <w:r w:rsidR="00253384">
        <w:rPr>
          <w:rFonts w:asciiTheme="minorHAnsi" w:hAnsiTheme="minorHAnsi" w:cstheme="minorHAnsi"/>
          <w:color w:val="0070C0"/>
        </w:rPr>
        <w:t>’</w:t>
      </w:r>
      <w:r w:rsidR="00D30747" w:rsidRPr="00253384">
        <w:rPr>
          <w:rFonts w:asciiTheme="minorHAnsi" w:hAnsiTheme="minorHAnsi" w:cstheme="minorHAnsi"/>
          <w:color w:val="0070C0"/>
        </w:rPr>
        <w:t>s</w:t>
      </w:r>
      <w:r w:rsidR="00253384">
        <w:rPr>
          <w:rFonts w:asciiTheme="minorHAnsi" w:hAnsiTheme="minorHAnsi" w:cstheme="minorHAnsi"/>
          <w:color w:val="0070C0"/>
        </w:rPr>
        <w:t>.</w:t>
      </w:r>
    </w:p>
    <w:p w14:paraId="2EA76D76" w14:textId="77777777" w:rsidR="00253384" w:rsidRPr="00253384" w:rsidRDefault="00253384" w:rsidP="00253384">
      <w:pPr>
        <w:ind w:left="360"/>
        <w:rPr>
          <w:rFonts w:asciiTheme="minorHAnsi" w:hAnsiTheme="minorHAnsi" w:cstheme="minorHAnsi"/>
          <w:color w:val="0070C0"/>
        </w:rPr>
      </w:pPr>
    </w:p>
    <w:p w14:paraId="7D997363" w14:textId="77777777" w:rsidR="00EC5049" w:rsidRPr="00253384" w:rsidRDefault="00D30747" w:rsidP="00253384">
      <w:pPr>
        <w:ind w:left="360"/>
        <w:rPr>
          <w:rFonts w:asciiTheme="minorHAnsi" w:hAnsiTheme="minorHAnsi" w:cstheme="minorHAnsi"/>
          <w:color w:val="0070C0"/>
        </w:rPr>
      </w:pPr>
      <w:r w:rsidRPr="00253384">
        <w:rPr>
          <w:rFonts w:asciiTheme="minorHAnsi" w:hAnsiTheme="minorHAnsi" w:cstheme="minorHAnsi"/>
          <w:color w:val="0070C0"/>
        </w:rPr>
        <w:t xml:space="preserve">The most common issues were not </w:t>
      </w:r>
      <w:r w:rsidR="00EC5049" w:rsidRPr="00253384">
        <w:rPr>
          <w:rFonts w:asciiTheme="minorHAnsi" w:hAnsiTheme="minorHAnsi" w:cstheme="minorHAnsi"/>
          <w:color w:val="0070C0"/>
        </w:rPr>
        <w:t>indicating “Y” or “N” on whether they used the quote provided, or submitting the incorrect form, as there is a similar but different form for LPA projects.</w:t>
      </w:r>
    </w:p>
    <w:p w14:paraId="5FC30A08" w14:textId="34C108BD" w:rsidR="004A1EFC" w:rsidRDefault="00EC5049" w:rsidP="00EC5049">
      <w:pPr>
        <w:pStyle w:val="ListParagraph"/>
        <w:numPr>
          <w:ilvl w:val="1"/>
          <w:numId w:val="19"/>
        </w:numPr>
        <w:rPr>
          <w:rFonts w:asciiTheme="minorHAnsi" w:hAnsiTheme="minorHAnsi" w:cstheme="minorHAnsi"/>
          <w:color w:val="0070C0"/>
        </w:rPr>
      </w:pPr>
      <w:r>
        <w:rPr>
          <w:rFonts w:asciiTheme="minorHAnsi" w:hAnsiTheme="minorHAnsi" w:cstheme="minorHAnsi"/>
          <w:color w:val="0070C0"/>
        </w:rPr>
        <w:t>For MoDOT projects</w:t>
      </w:r>
      <w:r w:rsidR="004D0C59">
        <w:rPr>
          <w:rFonts w:asciiTheme="minorHAnsi" w:hAnsiTheme="minorHAnsi" w:cstheme="minorHAnsi"/>
          <w:color w:val="0070C0"/>
        </w:rPr>
        <w:t>, contractors</w:t>
      </w:r>
      <w:r w:rsidR="00676834">
        <w:rPr>
          <w:rFonts w:asciiTheme="minorHAnsi" w:hAnsiTheme="minorHAnsi" w:cstheme="minorHAnsi"/>
          <w:color w:val="0070C0"/>
        </w:rPr>
        <w:t xml:space="preserve"> should be submitting the Bidder’s List Quote Summary form found on the MoDOT Online Plan</w:t>
      </w:r>
      <w:r w:rsidR="005125B0">
        <w:rPr>
          <w:rFonts w:asciiTheme="minorHAnsi" w:hAnsiTheme="minorHAnsi" w:cstheme="minorHAnsi"/>
          <w:color w:val="0070C0"/>
        </w:rPr>
        <w:t xml:space="preserve">s Room “second page,” better known as the “Bid Opening Info” page.  </w:t>
      </w:r>
    </w:p>
    <w:p w14:paraId="09AE18D9" w14:textId="77777777" w:rsidR="00253384" w:rsidRDefault="00253384" w:rsidP="00253384">
      <w:pPr>
        <w:pStyle w:val="ListParagraph"/>
        <w:ind w:left="1800"/>
        <w:rPr>
          <w:rFonts w:asciiTheme="minorHAnsi" w:hAnsiTheme="minorHAnsi" w:cstheme="minorHAnsi"/>
          <w:color w:val="0070C0"/>
        </w:rPr>
      </w:pPr>
    </w:p>
    <w:p w14:paraId="562FF51B" w14:textId="46994F5F" w:rsidR="00B74580" w:rsidRDefault="00B74580" w:rsidP="00EC5049">
      <w:pPr>
        <w:pStyle w:val="ListParagraph"/>
        <w:numPr>
          <w:ilvl w:val="1"/>
          <w:numId w:val="19"/>
        </w:numPr>
        <w:rPr>
          <w:rFonts w:asciiTheme="minorHAnsi" w:hAnsiTheme="minorHAnsi" w:cstheme="minorHAnsi"/>
          <w:color w:val="0070C0"/>
        </w:rPr>
      </w:pPr>
      <w:r>
        <w:rPr>
          <w:rFonts w:asciiTheme="minorHAnsi" w:hAnsiTheme="minorHAnsi" w:cstheme="minorHAnsi"/>
          <w:color w:val="0070C0"/>
        </w:rPr>
        <w:t>The correct form</w:t>
      </w:r>
      <w:r w:rsidR="00D30977">
        <w:rPr>
          <w:rFonts w:asciiTheme="minorHAnsi" w:hAnsiTheme="minorHAnsi" w:cstheme="minorHAnsi"/>
          <w:color w:val="0070C0"/>
        </w:rPr>
        <w:t xml:space="preserve"> is a Microsoft Excel spreadsheet with a MoDOT logo in the upper left corner of the form.  The LPA form is a Microsoft</w:t>
      </w:r>
      <w:r w:rsidR="00D51178">
        <w:rPr>
          <w:rFonts w:asciiTheme="minorHAnsi" w:hAnsiTheme="minorHAnsi" w:cstheme="minorHAnsi"/>
          <w:color w:val="0070C0"/>
        </w:rPr>
        <w:t xml:space="preserve"> Word text document </w:t>
      </w:r>
      <w:r w:rsidR="006A532C">
        <w:rPr>
          <w:rFonts w:asciiTheme="minorHAnsi" w:hAnsiTheme="minorHAnsi" w:cstheme="minorHAnsi"/>
          <w:color w:val="0070C0"/>
        </w:rPr>
        <w:t>and has</w:t>
      </w:r>
      <w:r w:rsidR="00D51178">
        <w:rPr>
          <w:rFonts w:asciiTheme="minorHAnsi" w:hAnsiTheme="minorHAnsi" w:cstheme="minorHAnsi"/>
          <w:color w:val="0070C0"/>
        </w:rPr>
        <w:t xml:space="preserve"> no logo.</w:t>
      </w:r>
    </w:p>
    <w:p w14:paraId="6E3178D9" w14:textId="77777777" w:rsidR="005125B0" w:rsidRPr="004A1EFC" w:rsidRDefault="005125B0" w:rsidP="00D51178">
      <w:pPr>
        <w:pStyle w:val="ListParagraph"/>
        <w:ind w:left="1440"/>
        <w:rPr>
          <w:rFonts w:asciiTheme="minorHAnsi" w:hAnsiTheme="minorHAnsi" w:cstheme="minorHAnsi"/>
          <w:color w:val="0070C0"/>
        </w:rPr>
      </w:pPr>
    </w:p>
    <w:p w14:paraId="5864B0D8" w14:textId="422C0483" w:rsidR="004A1EFC" w:rsidRPr="004A1EFC" w:rsidRDefault="004A1EFC" w:rsidP="004A1EFC">
      <w:pPr>
        <w:pStyle w:val="ListParagraph"/>
        <w:rPr>
          <w:rFonts w:asciiTheme="minorHAnsi" w:hAnsiTheme="minorHAnsi" w:cstheme="minorHAnsi"/>
          <w:color w:val="0070C0"/>
        </w:rPr>
      </w:pPr>
      <w:r w:rsidRPr="004A1EFC">
        <w:rPr>
          <w:rFonts w:asciiTheme="minorHAnsi" w:hAnsiTheme="minorHAnsi" w:cstheme="minorHAnsi"/>
          <w:noProof/>
          <w:color w:val="0070C0"/>
        </w:rPr>
        <w:drawing>
          <wp:inline distT="0" distB="0" distL="0" distR="0" wp14:anchorId="465251F9" wp14:editId="5550875A">
            <wp:extent cx="5038725" cy="2143125"/>
            <wp:effectExtent l="0" t="0" r="9525" b="9525"/>
            <wp:docPr id="1072959041" name="Picture 7" descr="A screenshot of a computer&#10;&#10;AI-generated content may be incorrect.">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959041" name="Picture 7" descr="A screenshot of a computer&#10;&#10;AI-generated content may be incorrect.">
                      <a:hlinkClick r:id="rId8" tgtFrame="_blank"/>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038725" cy="2143125"/>
                    </a:xfrm>
                    <a:prstGeom prst="rect">
                      <a:avLst/>
                    </a:prstGeom>
                    <a:noFill/>
                    <a:ln>
                      <a:noFill/>
                    </a:ln>
                  </pic:spPr>
                </pic:pic>
              </a:graphicData>
            </a:graphic>
          </wp:inline>
        </w:drawing>
      </w:r>
    </w:p>
    <w:p w14:paraId="29E12370" w14:textId="027860D6" w:rsidR="004A1EFC" w:rsidRPr="004A1EFC" w:rsidRDefault="004A1EFC" w:rsidP="004A1EFC">
      <w:pPr>
        <w:pStyle w:val="ListParagraph"/>
        <w:rPr>
          <w:rFonts w:asciiTheme="minorHAnsi" w:hAnsiTheme="minorHAnsi" w:cstheme="minorHAnsi"/>
          <w:color w:val="0070C0"/>
        </w:rPr>
      </w:pPr>
    </w:p>
    <w:p w14:paraId="3D1958C7" w14:textId="745E4492" w:rsidR="004A1EFC" w:rsidRPr="004A1EFC" w:rsidRDefault="004A1EFC" w:rsidP="004A1EFC">
      <w:pPr>
        <w:pStyle w:val="ListParagraph"/>
        <w:rPr>
          <w:rFonts w:asciiTheme="minorHAnsi" w:hAnsiTheme="minorHAnsi" w:cstheme="minorHAnsi"/>
          <w:color w:val="0070C0"/>
        </w:rPr>
      </w:pPr>
      <w:r w:rsidRPr="004A1EFC">
        <w:rPr>
          <w:rFonts w:asciiTheme="minorHAnsi" w:hAnsiTheme="minorHAnsi" w:cstheme="minorHAnsi"/>
          <w:noProof/>
          <w:color w:val="0070C0"/>
        </w:rPr>
        <w:lastRenderedPageBreak/>
        <w:drawing>
          <wp:inline distT="0" distB="0" distL="0" distR="0" wp14:anchorId="5F1FA4A2" wp14:editId="0D6560F0">
            <wp:extent cx="4752975" cy="2143125"/>
            <wp:effectExtent l="0" t="0" r="9525" b="9525"/>
            <wp:docPr id="1836217427" name="Picture 6" descr="A screenshot of a computer&#10;&#10;AI-generated content may be incorrect.">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217427" name="Picture 6" descr="A screenshot of a computer&#10;&#10;AI-generated content may be incorrect.">
                      <a:hlinkClick r:id="rId8" tgtFrame="_blank"/>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752975" cy="2143125"/>
                    </a:xfrm>
                    <a:prstGeom prst="rect">
                      <a:avLst/>
                    </a:prstGeom>
                    <a:noFill/>
                    <a:ln>
                      <a:noFill/>
                    </a:ln>
                  </pic:spPr>
                </pic:pic>
              </a:graphicData>
            </a:graphic>
          </wp:inline>
        </w:drawing>
      </w:r>
    </w:p>
    <w:p w14:paraId="37D501C7" w14:textId="615BEE58" w:rsidR="00D51178" w:rsidRPr="00D51178" w:rsidRDefault="00D51178" w:rsidP="00D51178">
      <w:pPr>
        <w:rPr>
          <w:rFonts w:asciiTheme="minorHAnsi" w:hAnsiTheme="minorHAnsi" w:cstheme="minorHAnsi"/>
          <w:color w:val="0070C0"/>
        </w:rPr>
      </w:pPr>
    </w:p>
    <w:p w14:paraId="5AB4050D" w14:textId="77777777" w:rsidR="00D51178" w:rsidRDefault="00D51178" w:rsidP="004A1EFC">
      <w:pPr>
        <w:pStyle w:val="ListParagraph"/>
        <w:rPr>
          <w:rFonts w:asciiTheme="minorHAnsi" w:hAnsiTheme="minorHAnsi" w:cstheme="minorHAnsi"/>
          <w:color w:val="0070C0"/>
        </w:rPr>
      </w:pPr>
      <w:r>
        <w:rPr>
          <w:rFonts w:asciiTheme="minorHAnsi" w:hAnsiTheme="minorHAnsi" w:cstheme="minorHAnsi"/>
          <w:color w:val="0070C0"/>
        </w:rPr>
        <w:t>Here’s what the correct form looks like:</w:t>
      </w:r>
      <w:r>
        <w:rPr>
          <w:rFonts w:asciiTheme="minorHAnsi" w:hAnsiTheme="minorHAnsi" w:cstheme="minorHAnsi"/>
          <w:color w:val="0070C0"/>
        </w:rPr>
        <w:br/>
      </w:r>
    </w:p>
    <w:p w14:paraId="52E75135" w14:textId="45654FD2" w:rsidR="004A1EFC" w:rsidRPr="004A1EFC" w:rsidRDefault="004A1EFC" w:rsidP="004A1EFC">
      <w:pPr>
        <w:pStyle w:val="ListParagraph"/>
        <w:rPr>
          <w:rFonts w:asciiTheme="minorHAnsi" w:hAnsiTheme="minorHAnsi" w:cstheme="minorHAnsi"/>
          <w:color w:val="0070C0"/>
        </w:rPr>
      </w:pPr>
      <w:r w:rsidRPr="004A1EFC">
        <w:rPr>
          <w:rFonts w:asciiTheme="minorHAnsi" w:hAnsiTheme="minorHAnsi" w:cstheme="minorHAnsi"/>
          <w:noProof/>
          <w:color w:val="0070C0"/>
        </w:rPr>
        <w:drawing>
          <wp:inline distT="0" distB="0" distL="0" distR="0" wp14:anchorId="5BFBB943" wp14:editId="0544977B">
            <wp:extent cx="5486400" cy="2124710"/>
            <wp:effectExtent l="0" t="0" r="0" b="8890"/>
            <wp:docPr id="1944773460" name="Picture 5" descr="A close-up of a form&#10;&#10;AI-generated content may be incorrect.">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773460" name="Picture 5" descr="A close-up of a form&#10;&#10;AI-generated content may be incorrect.">
                      <a:hlinkClick r:id="rId8" tgtFrame="_blank"/>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486400" cy="2124710"/>
                    </a:xfrm>
                    <a:prstGeom prst="rect">
                      <a:avLst/>
                    </a:prstGeom>
                    <a:noFill/>
                    <a:ln>
                      <a:noFill/>
                    </a:ln>
                  </pic:spPr>
                </pic:pic>
              </a:graphicData>
            </a:graphic>
          </wp:inline>
        </w:drawing>
      </w:r>
    </w:p>
    <w:p w14:paraId="39B61C6C" w14:textId="77777777" w:rsidR="00260D86" w:rsidRPr="00327E9C" w:rsidRDefault="00260D86" w:rsidP="00260D86">
      <w:pPr>
        <w:pStyle w:val="ListParagraph"/>
        <w:rPr>
          <w:rFonts w:asciiTheme="minorHAnsi" w:hAnsiTheme="minorHAnsi" w:cstheme="minorHAnsi"/>
          <w:color w:val="0070C0"/>
        </w:rPr>
      </w:pPr>
    </w:p>
    <w:p w14:paraId="245E010D" w14:textId="77777777" w:rsidR="00B470BD" w:rsidRDefault="00B470BD" w:rsidP="00B470BD">
      <w:pPr>
        <w:pStyle w:val="ListParagraph"/>
        <w:rPr>
          <w:rFonts w:asciiTheme="minorHAnsi" w:hAnsiTheme="minorHAnsi" w:cstheme="minorHAnsi"/>
        </w:rPr>
      </w:pPr>
    </w:p>
    <w:p w14:paraId="4EAB8D07" w14:textId="6C08852A" w:rsidR="00B470BD" w:rsidRDefault="00B470BD" w:rsidP="00744796">
      <w:pPr>
        <w:pStyle w:val="ListParagraph"/>
        <w:numPr>
          <w:ilvl w:val="0"/>
          <w:numId w:val="9"/>
        </w:numPr>
        <w:rPr>
          <w:rFonts w:asciiTheme="minorHAnsi" w:hAnsiTheme="minorHAnsi" w:cstheme="minorHAnsi"/>
        </w:rPr>
      </w:pPr>
      <w:r w:rsidRPr="00061BA6">
        <w:rPr>
          <w:rFonts w:asciiTheme="minorHAnsi" w:hAnsiTheme="minorHAnsi" w:cstheme="minorHAnsi"/>
        </w:rPr>
        <w:t xml:space="preserve">MoDOT Design Standards </w:t>
      </w:r>
      <w:r>
        <w:rPr>
          <w:rFonts w:asciiTheme="minorHAnsi" w:hAnsiTheme="minorHAnsi" w:cstheme="minorHAnsi"/>
        </w:rPr>
        <w:t>Update</w:t>
      </w:r>
    </w:p>
    <w:p w14:paraId="48B11E9D" w14:textId="77777777" w:rsidR="00267D7B" w:rsidRDefault="00267D7B" w:rsidP="00267D7B">
      <w:pPr>
        <w:pStyle w:val="ListParagraph"/>
        <w:rPr>
          <w:rFonts w:asciiTheme="minorHAnsi" w:hAnsiTheme="minorHAnsi" w:cstheme="minorHAnsi"/>
        </w:rPr>
      </w:pPr>
    </w:p>
    <w:p w14:paraId="655307FC" w14:textId="5B96B699" w:rsidR="005D262B" w:rsidRPr="005D262B" w:rsidRDefault="005D262B" w:rsidP="00267D7B">
      <w:pPr>
        <w:pStyle w:val="ListParagraph"/>
        <w:rPr>
          <w:rFonts w:asciiTheme="minorHAnsi" w:hAnsiTheme="minorHAnsi" w:cstheme="minorHAnsi"/>
          <w:color w:val="0070C0"/>
        </w:rPr>
      </w:pPr>
      <w:r>
        <w:rPr>
          <w:rFonts w:asciiTheme="minorHAnsi" w:hAnsiTheme="minorHAnsi" w:cstheme="minorHAnsi"/>
          <w:color w:val="0070C0"/>
        </w:rPr>
        <w:t>See attached Design Standards Update</w:t>
      </w:r>
    </w:p>
    <w:p w14:paraId="1333AF1F" w14:textId="77777777" w:rsidR="005D262B" w:rsidRPr="00267D7B" w:rsidRDefault="005D262B" w:rsidP="00267D7B">
      <w:pPr>
        <w:pStyle w:val="ListParagraph"/>
        <w:rPr>
          <w:rFonts w:asciiTheme="minorHAnsi" w:hAnsiTheme="minorHAnsi" w:cstheme="minorHAnsi"/>
        </w:rPr>
      </w:pPr>
    </w:p>
    <w:p w14:paraId="4A01F8C3" w14:textId="4CE020C8" w:rsidR="00267D7B" w:rsidRDefault="006D420E" w:rsidP="00744796">
      <w:pPr>
        <w:pStyle w:val="ListParagraph"/>
        <w:numPr>
          <w:ilvl w:val="0"/>
          <w:numId w:val="9"/>
        </w:numPr>
        <w:rPr>
          <w:rFonts w:asciiTheme="minorHAnsi" w:hAnsiTheme="minorHAnsi" w:cstheme="minorHAnsi"/>
        </w:rPr>
      </w:pPr>
      <w:r>
        <w:rPr>
          <w:rFonts w:asciiTheme="minorHAnsi" w:hAnsiTheme="minorHAnsi" w:cstheme="minorHAnsi"/>
        </w:rPr>
        <w:t>Follow up on Action Items from Jan Meeting</w:t>
      </w:r>
    </w:p>
    <w:p w14:paraId="31540300" w14:textId="77777777" w:rsidR="008A562B" w:rsidRPr="008A562B" w:rsidRDefault="008A562B" w:rsidP="008A562B">
      <w:pPr>
        <w:pStyle w:val="ListParagraph"/>
        <w:rPr>
          <w:rFonts w:asciiTheme="minorHAnsi" w:hAnsiTheme="minorHAnsi" w:cstheme="minorHAnsi"/>
        </w:rPr>
      </w:pPr>
    </w:p>
    <w:p w14:paraId="1581D84F" w14:textId="36E5A43D" w:rsidR="008A562B" w:rsidRDefault="002E17C4" w:rsidP="008A562B">
      <w:pPr>
        <w:pStyle w:val="ListParagraph"/>
        <w:numPr>
          <w:ilvl w:val="1"/>
          <w:numId w:val="9"/>
        </w:numPr>
        <w:rPr>
          <w:rFonts w:asciiTheme="minorHAnsi" w:hAnsiTheme="minorHAnsi" w:cstheme="minorHAnsi"/>
        </w:rPr>
      </w:pPr>
      <w:r>
        <w:rPr>
          <w:rFonts w:asciiTheme="minorHAnsi" w:hAnsiTheme="minorHAnsi" w:cstheme="minorHAnsi"/>
        </w:rPr>
        <w:t xml:space="preserve">Asphalt flushing/bleeding issue </w:t>
      </w:r>
    </w:p>
    <w:p w14:paraId="21C84FA6" w14:textId="77777777" w:rsidR="00595F82" w:rsidRPr="004768A2" w:rsidRDefault="00595F82" w:rsidP="004768A2">
      <w:pPr>
        <w:spacing w:before="100" w:beforeAutospacing="1" w:after="100" w:afterAutospacing="1"/>
        <w:ind w:left="1080"/>
        <w:rPr>
          <w:color w:val="0070C0"/>
        </w:rPr>
      </w:pPr>
      <w:r w:rsidRPr="004768A2">
        <w:rPr>
          <w:color w:val="0070C0"/>
        </w:rPr>
        <w:t>MoDOT Field Office is collaborating with the Southeast District on the I-55 overlay project (J9I3838, Cape Girardeau US-61 to MO-74). MoDOT is targeting a January 2026 letting and will issue the research RFP by the end of June. The standard surface course will be a 1.5-inch SP095B mix with PG 76-22 binder, and four 0.2-mile test sections will evaluate bleeding reduction in an SMA mixture:</w:t>
      </w:r>
    </w:p>
    <w:p w14:paraId="1CA45625" w14:textId="77777777" w:rsidR="00595F82" w:rsidRPr="004768A2" w:rsidRDefault="00595F82" w:rsidP="004768A2">
      <w:pPr>
        <w:numPr>
          <w:ilvl w:val="0"/>
          <w:numId w:val="12"/>
        </w:numPr>
        <w:tabs>
          <w:tab w:val="clear" w:pos="720"/>
          <w:tab w:val="num" w:pos="1800"/>
        </w:tabs>
        <w:spacing w:before="100" w:beforeAutospacing="1" w:after="100" w:afterAutospacing="1"/>
        <w:ind w:left="1800"/>
        <w:rPr>
          <w:color w:val="0070C0"/>
        </w:rPr>
      </w:pPr>
      <w:r w:rsidRPr="004768A2">
        <w:rPr>
          <w:color w:val="0070C0"/>
        </w:rPr>
        <w:lastRenderedPageBreak/>
        <w:t>SP095B SMA w/ PG 76-22, designed to Balanced Mix Design (BMD) thresholds</w:t>
      </w:r>
    </w:p>
    <w:p w14:paraId="67897DD0" w14:textId="77777777" w:rsidR="00595F82" w:rsidRPr="004768A2" w:rsidRDefault="00595F82" w:rsidP="004768A2">
      <w:pPr>
        <w:numPr>
          <w:ilvl w:val="0"/>
          <w:numId w:val="12"/>
        </w:numPr>
        <w:tabs>
          <w:tab w:val="clear" w:pos="720"/>
          <w:tab w:val="num" w:pos="1800"/>
        </w:tabs>
        <w:spacing w:before="100" w:beforeAutospacing="1" w:after="100" w:afterAutospacing="1"/>
        <w:ind w:left="1800"/>
        <w:rPr>
          <w:color w:val="0070C0"/>
        </w:rPr>
      </w:pPr>
      <w:r w:rsidRPr="004768A2">
        <w:rPr>
          <w:color w:val="0070C0"/>
        </w:rPr>
        <w:t>SP095B SMA w/ PG 76-22, BMD thresholds plus required manufactured screenings</w:t>
      </w:r>
    </w:p>
    <w:p w14:paraId="20AC937E" w14:textId="77777777" w:rsidR="00595F82" w:rsidRPr="004768A2" w:rsidRDefault="00595F82" w:rsidP="004768A2">
      <w:pPr>
        <w:numPr>
          <w:ilvl w:val="0"/>
          <w:numId w:val="12"/>
        </w:numPr>
        <w:tabs>
          <w:tab w:val="clear" w:pos="720"/>
          <w:tab w:val="num" w:pos="1800"/>
        </w:tabs>
        <w:spacing w:before="100" w:beforeAutospacing="1" w:after="100" w:afterAutospacing="1"/>
        <w:ind w:left="1800"/>
        <w:rPr>
          <w:color w:val="0070C0"/>
        </w:rPr>
      </w:pPr>
      <w:r w:rsidRPr="004768A2">
        <w:rPr>
          <w:color w:val="0070C0"/>
        </w:rPr>
        <w:t>SP095B SMA with a Hi-MOD asphalt binder (if feasible)</w:t>
      </w:r>
    </w:p>
    <w:p w14:paraId="17A31714" w14:textId="77777777" w:rsidR="00595F82" w:rsidRPr="004768A2" w:rsidRDefault="00595F82" w:rsidP="004768A2">
      <w:pPr>
        <w:numPr>
          <w:ilvl w:val="0"/>
          <w:numId w:val="12"/>
        </w:numPr>
        <w:tabs>
          <w:tab w:val="clear" w:pos="720"/>
          <w:tab w:val="num" w:pos="1800"/>
        </w:tabs>
        <w:spacing w:before="100" w:beforeAutospacing="1" w:after="100" w:afterAutospacing="1"/>
        <w:ind w:left="1800"/>
        <w:rPr>
          <w:color w:val="0070C0"/>
        </w:rPr>
      </w:pPr>
      <w:r w:rsidRPr="004768A2">
        <w:rPr>
          <w:color w:val="0070C0"/>
        </w:rPr>
        <w:t>SP095B surface course with a Hi-MOD asphalt binder</w:t>
      </w:r>
    </w:p>
    <w:p w14:paraId="1DBC80A5" w14:textId="6D7697AF" w:rsidR="00D4404F" w:rsidRDefault="00D4404F" w:rsidP="008A562B">
      <w:pPr>
        <w:pStyle w:val="ListParagraph"/>
        <w:numPr>
          <w:ilvl w:val="1"/>
          <w:numId w:val="9"/>
        </w:numPr>
        <w:rPr>
          <w:rFonts w:asciiTheme="minorHAnsi" w:hAnsiTheme="minorHAnsi" w:cstheme="minorHAnsi"/>
        </w:rPr>
      </w:pPr>
      <w:r>
        <w:rPr>
          <w:rFonts w:asciiTheme="minorHAnsi" w:hAnsiTheme="minorHAnsi" w:cstheme="minorHAnsi"/>
        </w:rPr>
        <w:t>2</w:t>
      </w:r>
      <w:r w:rsidR="001718CB">
        <w:rPr>
          <w:rFonts w:asciiTheme="minorHAnsi" w:hAnsiTheme="minorHAnsi" w:cstheme="minorHAnsi"/>
        </w:rPr>
        <w:t>025 asphalt binder sampling improvements</w:t>
      </w:r>
    </w:p>
    <w:p w14:paraId="6A80F197" w14:textId="77777777" w:rsidR="00424FAF" w:rsidRDefault="00424FAF" w:rsidP="00424FAF">
      <w:pPr>
        <w:rPr>
          <w:rFonts w:asciiTheme="minorHAnsi" w:hAnsiTheme="minorHAnsi" w:cstheme="minorHAnsi"/>
        </w:rPr>
      </w:pPr>
    </w:p>
    <w:p w14:paraId="40874CD8" w14:textId="4B74EBF9" w:rsidR="00424FAF" w:rsidRPr="00424FAF" w:rsidRDefault="00424FAF" w:rsidP="00424FAF">
      <w:pPr>
        <w:ind w:left="1080"/>
        <w:rPr>
          <w:rFonts w:asciiTheme="minorHAnsi" w:hAnsiTheme="minorHAnsi" w:cstheme="minorHAnsi"/>
          <w:color w:val="0070C0"/>
        </w:rPr>
      </w:pPr>
      <w:r w:rsidRPr="00424FAF">
        <w:rPr>
          <w:color w:val="0070C0"/>
        </w:rPr>
        <w:t>On May 22, 2025, MoDOT will review proper asphalt binder and emulsion sampling procedures with its Construction and Materials staff.</w:t>
      </w:r>
    </w:p>
    <w:p w14:paraId="723DEB98" w14:textId="77777777" w:rsidR="00424FAF" w:rsidRPr="00424FAF" w:rsidRDefault="00424FAF" w:rsidP="00424FAF">
      <w:pPr>
        <w:rPr>
          <w:rFonts w:asciiTheme="minorHAnsi" w:hAnsiTheme="minorHAnsi" w:cstheme="minorHAnsi"/>
        </w:rPr>
      </w:pPr>
    </w:p>
    <w:p w14:paraId="700E0F5A" w14:textId="7FBBC102" w:rsidR="001718CB" w:rsidRDefault="001718CB" w:rsidP="008A562B">
      <w:pPr>
        <w:pStyle w:val="ListParagraph"/>
        <w:numPr>
          <w:ilvl w:val="1"/>
          <w:numId w:val="9"/>
        </w:numPr>
        <w:rPr>
          <w:rFonts w:asciiTheme="minorHAnsi" w:hAnsiTheme="minorHAnsi" w:cstheme="minorHAnsi"/>
        </w:rPr>
      </w:pPr>
      <w:r>
        <w:rPr>
          <w:rFonts w:asciiTheme="minorHAnsi" w:hAnsiTheme="minorHAnsi" w:cstheme="minorHAnsi"/>
        </w:rPr>
        <w:t>Sec 1015 changes</w:t>
      </w:r>
      <w:r w:rsidR="00D81F90">
        <w:rPr>
          <w:rFonts w:asciiTheme="minorHAnsi" w:hAnsiTheme="minorHAnsi" w:cstheme="minorHAnsi"/>
        </w:rPr>
        <w:t xml:space="preserve"> for REOB, VTAE, and PPA.</w:t>
      </w:r>
    </w:p>
    <w:p w14:paraId="1EB02EA2" w14:textId="77777777" w:rsidR="00D2101C" w:rsidRDefault="00D2101C" w:rsidP="00D2101C">
      <w:pPr>
        <w:pStyle w:val="ListParagraph"/>
        <w:ind w:left="1440"/>
        <w:rPr>
          <w:rFonts w:asciiTheme="minorHAnsi" w:hAnsiTheme="minorHAnsi" w:cstheme="minorHAnsi"/>
        </w:rPr>
      </w:pPr>
    </w:p>
    <w:p w14:paraId="610F0E9B" w14:textId="6FC8B8FB" w:rsidR="00D2101C" w:rsidRPr="00D2101C" w:rsidRDefault="00D2101C" w:rsidP="00D2101C">
      <w:pPr>
        <w:pStyle w:val="ListParagraph"/>
        <w:spacing w:after="160" w:line="256" w:lineRule="auto"/>
        <w:ind w:left="1080"/>
        <w:rPr>
          <w:color w:val="0070C0"/>
          <w:sz w:val="22"/>
          <w:szCs w:val="22"/>
        </w:rPr>
      </w:pPr>
      <w:r w:rsidRPr="00D2101C">
        <w:rPr>
          <w:color w:val="0070C0"/>
        </w:rPr>
        <w:t>Sec 1015 changes for REOB, VTAE, and PPA approved and are effective July 2025 Letting</w:t>
      </w:r>
      <w:r>
        <w:rPr>
          <w:color w:val="0070C0"/>
        </w:rPr>
        <w:t>.</w:t>
      </w:r>
    </w:p>
    <w:p w14:paraId="19B048DF" w14:textId="77777777" w:rsidR="00D2101C" w:rsidRPr="00D2101C" w:rsidRDefault="00D2101C" w:rsidP="00D2101C">
      <w:pPr>
        <w:pStyle w:val="ListParagraph"/>
        <w:ind w:left="1080"/>
        <w:rPr>
          <w:color w:val="0070C0"/>
        </w:rPr>
      </w:pPr>
    </w:p>
    <w:p w14:paraId="1AE85075" w14:textId="77777777" w:rsidR="00D2101C" w:rsidRPr="00D2101C" w:rsidRDefault="00D2101C" w:rsidP="00D2101C">
      <w:pPr>
        <w:pStyle w:val="ListParagraph"/>
        <w:ind w:left="1080"/>
        <w:rPr>
          <w:color w:val="0070C0"/>
        </w:rPr>
      </w:pPr>
      <w:r w:rsidRPr="00D2101C">
        <w:rPr>
          <w:color w:val="0070C0"/>
        </w:rPr>
        <w:t>MoDOT will be sending out a letter to all approved suppliers on the 1015 specification change.  Any supplier who violates the 1015 specification will be subject to removal from MoDOT’s approved list.</w:t>
      </w:r>
    </w:p>
    <w:p w14:paraId="5D6349E1" w14:textId="77777777" w:rsidR="00D2101C" w:rsidRPr="00D2101C" w:rsidRDefault="00D2101C" w:rsidP="00D2101C">
      <w:pPr>
        <w:pStyle w:val="ListParagraph"/>
        <w:ind w:left="1080"/>
        <w:rPr>
          <w:color w:val="0070C0"/>
        </w:rPr>
      </w:pPr>
    </w:p>
    <w:p w14:paraId="4516317A" w14:textId="45DB4094" w:rsidR="00D2101C" w:rsidRPr="00D2101C" w:rsidRDefault="00D2101C" w:rsidP="00D2101C">
      <w:pPr>
        <w:pStyle w:val="ListParagraph"/>
        <w:ind w:left="1080"/>
        <w:rPr>
          <w:color w:val="0070C0"/>
        </w:rPr>
      </w:pPr>
      <w:r w:rsidRPr="00D2101C">
        <w:rPr>
          <w:color w:val="0070C0"/>
        </w:rPr>
        <w:t>MoDOT Chemical Lab is working on implementing Quantitative Analysis of Asphalt Binders for Recycled Engine Oil Bottoms (REOB) TP xxx-26 as part of the asphalt binder qualification process and is still working to a test method procedure of detecting</w:t>
      </w:r>
      <w:r>
        <w:rPr>
          <w:color w:val="0070C0"/>
        </w:rPr>
        <w:t xml:space="preserve"> Vacuum Tower Asphalt Extender (</w:t>
      </w:r>
      <w:r w:rsidRPr="00D2101C">
        <w:rPr>
          <w:color w:val="0070C0"/>
        </w:rPr>
        <w:t>VTAE</w:t>
      </w:r>
      <w:r w:rsidR="00717B52">
        <w:rPr>
          <w:color w:val="0070C0"/>
        </w:rPr>
        <w:t>)</w:t>
      </w:r>
      <w:r w:rsidRPr="00D2101C">
        <w:rPr>
          <w:color w:val="0070C0"/>
        </w:rPr>
        <w:t xml:space="preserve"> presence.  REOB detection will be conducted on a limited “spot checking” basis due to the time and effort involved. </w:t>
      </w:r>
    </w:p>
    <w:p w14:paraId="7F74EF02" w14:textId="77777777" w:rsidR="00D2101C" w:rsidRPr="00D2101C" w:rsidRDefault="00D2101C" w:rsidP="00D2101C">
      <w:pPr>
        <w:pStyle w:val="ListParagraph"/>
        <w:ind w:left="1080"/>
        <w:rPr>
          <w:color w:val="0070C0"/>
        </w:rPr>
      </w:pPr>
    </w:p>
    <w:p w14:paraId="440209D3" w14:textId="2175152C" w:rsidR="00D2101C" w:rsidRDefault="00D2101C" w:rsidP="00D2101C">
      <w:pPr>
        <w:pStyle w:val="ListParagraph"/>
        <w:ind w:left="1080"/>
      </w:pPr>
      <w:r w:rsidRPr="00D2101C">
        <w:rPr>
          <w:color w:val="0070C0"/>
        </w:rPr>
        <w:t xml:space="preserve">The contractors need to verify with the asphalt </w:t>
      </w:r>
      <w:r w:rsidR="00717B52" w:rsidRPr="00D2101C">
        <w:rPr>
          <w:color w:val="0070C0"/>
        </w:rPr>
        <w:t>suppliers</w:t>
      </w:r>
      <w:r w:rsidRPr="00D2101C">
        <w:rPr>
          <w:color w:val="0070C0"/>
        </w:rPr>
        <w:t xml:space="preserve"> the material they are getting is compliant with MoDOT specifications.  It is not currently practical for a QC/QA production sampling and testing process for REOB or VTAE detection</w:t>
      </w:r>
      <w:r>
        <w:t>.</w:t>
      </w:r>
    </w:p>
    <w:p w14:paraId="317A1C78" w14:textId="77777777" w:rsidR="00717B52" w:rsidRDefault="00717B52" w:rsidP="00D2101C">
      <w:pPr>
        <w:pStyle w:val="ListParagraph"/>
        <w:ind w:left="1080"/>
      </w:pPr>
    </w:p>
    <w:p w14:paraId="0611041D" w14:textId="00BDB409" w:rsidR="00287D33" w:rsidRDefault="006F7F5D" w:rsidP="006F7F5D">
      <w:pPr>
        <w:pStyle w:val="ListParagraph"/>
        <w:ind w:left="1080"/>
        <w:rPr>
          <w:rFonts w:asciiTheme="minorHAnsi" w:hAnsiTheme="minorHAnsi" w:cstheme="minorHAnsi"/>
        </w:rPr>
      </w:pPr>
      <w:r>
        <w:rPr>
          <w:b/>
          <w:bCs/>
          <w:color w:val="C00000"/>
        </w:rPr>
        <w:t>ACTION ITEM</w:t>
      </w:r>
      <w:r w:rsidR="009B7814">
        <w:rPr>
          <w:b/>
          <w:bCs/>
          <w:color w:val="C00000"/>
        </w:rPr>
        <w:t>: MoDOT</w:t>
      </w:r>
      <w:r>
        <w:rPr>
          <w:b/>
          <w:bCs/>
          <w:color w:val="C00000"/>
        </w:rPr>
        <w:t xml:space="preserve"> to develop test methods for detecting REOB and VTAE.</w:t>
      </w:r>
    </w:p>
    <w:p w14:paraId="5A8EBB43" w14:textId="77777777" w:rsidR="00287D33" w:rsidRPr="00287D33" w:rsidRDefault="00287D33" w:rsidP="00287D33">
      <w:pPr>
        <w:rPr>
          <w:rFonts w:asciiTheme="minorHAnsi" w:hAnsiTheme="minorHAnsi" w:cstheme="minorHAnsi"/>
        </w:rPr>
      </w:pPr>
    </w:p>
    <w:p w14:paraId="51B2701F" w14:textId="32558877" w:rsidR="001718CB" w:rsidRDefault="003D4315" w:rsidP="008A562B">
      <w:pPr>
        <w:pStyle w:val="ListParagraph"/>
        <w:numPr>
          <w:ilvl w:val="1"/>
          <w:numId w:val="9"/>
        </w:numPr>
        <w:rPr>
          <w:rFonts w:asciiTheme="minorHAnsi" w:hAnsiTheme="minorHAnsi" w:cstheme="minorHAnsi"/>
        </w:rPr>
      </w:pPr>
      <w:r>
        <w:rPr>
          <w:rFonts w:asciiTheme="minorHAnsi" w:hAnsiTheme="minorHAnsi" w:cstheme="minorHAnsi"/>
        </w:rPr>
        <w:t>Minimum lift thickness</w:t>
      </w:r>
    </w:p>
    <w:p w14:paraId="13B49ED5" w14:textId="77777777" w:rsidR="006F7F5D" w:rsidRDefault="006F7F5D" w:rsidP="006F7F5D">
      <w:pPr>
        <w:rPr>
          <w:rFonts w:asciiTheme="minorHAnsi" w:hAnsiTheme="minorHAnsi" w:cstheme="minorHAnsi"/>
        </w:rPr>
      </w:pPr>
    </w:p>
    <w:p w14:paraId="013CBB2A" w14:textId="4F917588" w:rsidR="0082436F" w:rsidRPr="006218C4" w:rsidRDefault="0082436F" w:rsidP="00D15968">
      <w:pPr>
        <w:pStyle w:val="ListParagraph"/>
        <w:ind w:left="1080"/>
        <w:rPr>
          <w:b/>
          <w:bCs/>
          <w:color w:val="0070C0"/>
          <w:sz w:val="22"/>
          <w:szCs w:val="22"/>
          <w:u w:val="single"/>
        </w:rPr>
      </w:pPr>
      <w:r w:rsidRPr="006218C4">
        <w:rPr>
          <w:color w:val="0070C0"/>
        </w:rPr>
        <w:t>Based upon the meetings discussions, the draft revision has been revised as follows.</w:t>
      </w:r>
    </w:p>
    <w:p w14:paraId="11E4F5FB" w14:textId="77777777" w:rsidR="0082436F" w:rsidRPr="006218C4" w:rsidRDefault="0082436F" w:rsidP="0082436F">
      <w:pPr>
        <w:rPr>
          <w:b/>
          <w:bCs/>
          <w:color w:val="0070C0"/>
          <w:u w:val="single"/>
        </w:rPr>
      </w:pPr>
    </w:p>
    <w:p w14:paraId="34DB82F3" w14:textId="77777777" w:rsidR="0082436F" w:rsidRDefault="0082436F" w:rsidP="00D15968">
      <w:pPr>
        <w:ind w:left="1080"/>
        <w:jc w:val="both"/>
        <w:rPr>
          <w:snapToGrid w:val="0"/>
          <w:color w:val="000000"/>
        </w:rPr>
      </w:pPr>
      <w:r w:rsidRPr="006218C4">
        <w:rPr>
          <w:b/>
          <w:bCs/>
          <w:snapToGrid w:val="0"/>
          <w:color w:val="0070C0"/>
        </w:rPr>
        <w:t>403.13 Spreading and Finishing.</w:t>
      </w:r>
      <w:r w:rsidRPr="006218C4">
        <w:rPr>
          <w:snapToGrid w:val="0"/>
          <w:color w:val="0070C0"/>
        </w:rPr>
        <w:t xml:space="preserve"> The base course, primed or tacked surface, or preceding course or layer shall be cleaned of all dirt, packed soil or any other foreign material prior to spreading the asphaltic mixture. If lumps are present or a crust of mixture has formed, the entire load will be rejected. The thickness and width of each course shall conform to the typical section in the contract. </w:t>
      </w:r>
      <w:r w:rsidRPr="006218C4">
        <w:rPr>
          <w:snapToGrid w:val="0"/>
          <w:color w:val="0070C0"/>
        </w:rPr>
        <w:lastRenderedPageBreak/>
        <w:t xml:space="preserve">The contractor may elect to construct each course in multiple layers, </w:t>
      </w:r>
      <w:ins w:id="0" w:author="Jason Blomberg" w:date="2025-05-08T09:28:00Z">
        <w:r w:rsidRPr="006218C4">
          <w:rPr>
            <w:snapToGrid w:val="0"/>
            <w:color w:val="92D050"/>
          </w:rPr>
          <w:t xml:space="preserve">with minimum compacted lift thicknesses equal to 4 times the nominal maximum aggregate size, unless otherwise shown on the plans.  The minimum compacted lift thickness for the top lift surface course shall be 1.0 inches for SP048, 1.5 inches for SP095, 2.0 inches for SP125, 3.0 inches for SP190, and 4.0 inches </w:t>
        </w:r>
        <w:r>
          <w:rPr>
            <w:snapToGrid w:val="0"/>
            <w:color w:val="000000"/>
          </w:rPr>
          <w:t>for SP250 mixtures.</w:t>
        </w:r>
      </w:ins>
      <w:del w:id="1" w:author="Jason Blomberg" w:date="2025-05-08T09:27:00Z">
        <w:r>
          <w:rPr>
            <w:snapToGrid w:val="0"/>
            <w:color w:val="000000"/>
          </w:rPr>
          <w:delText xml:space="preserve"> . The minimum compacted thickness shall be 0.75 inches for SP048, 1.25 inches for SP095, 1.75 inches for SP125, 2 inches for SP190, and 3 inches for SP250.</w:delText>
        </w:r>
      </w:del>
    </w:p>
    <w:p w14:paraId="1EB9EE0A" w14:textId="77777777" w:rsidR="006218C4" w:rsidRDefault="006218C4" w:rsidP="00D15968">
      <w:pPr>
        <w:ind w:left="1080"/>
        <w:jc w:val="both"/>
        <w:rPr>
          <w:snapToGrid w:val="0"/>
          <w:color w:val="000000"/>
        </w:rPr>
      </w:pPr>
    </w:p>
    <w:p w14:paraId="4A65B377" w14:textId="61E502C3" w:rsidR="006218C4" w:rsidRPr="006218C4" w:rsidRDefault="006218C4" w:rsidP="00D15968">
      <w:pPr>
        <w:ind w:left="1080"/>
        <w:jc w:val="both"/>
        <w:rPr>
          <w:snapToGrid w:val="0"/>
          <w:color w:val="C00000"/>
        </w:rPr>
      </w:pPr>
      <w:bookmarkStart w:id="2" w:name="_Hlk197957172"/>
      <w:r w:rsidRPr="00BF019E">
        <w:rPr>
          <w:b/>
          <w:bCs/>
          <w:snapToGrid w:val="0"/>
          <w:color w:val="C00000"/>
        </w:rPr>
        <w:t>ACTION ITEM:</w:t>
      </w:r>
      <w:r>
        <w:rPr>
          <w:snapToGrid w:val="0"/>
          <w:color w:val="C00000"/>
        </w:rPr>
        <w:t xml:space="preserve"> MAPA to provide comments on proposed </w:t>
      </w:r>
      <w:r w:rsidR="00BF019E">
        <w:rPr>
          <w:snapToGrid w:val="0"/>
          <w:color w:val="C00000"/>
        </w:rPr>
        <w:t>specification change.</w:t>
      </w:r>
    </w:p>
    <w:bookmarkEnd w:id="2"/>
    <w:p w14:paraId="153515E9" w14:textId="77777777" w:rsidR="006F7F5D" w:rsidRDefault="006F7F5D" w:rsidP="006F7F5D">
      <w:pPr>
        <w:rPr>
          <w:rFonts w:asciiTheme="minorHAnsi" w:hAnsiTheme="minorHAnsi" w:cstheme="minorHAnsi"/>
        </w:rPr>
      </w:pPr>
    </w:p>
    <w:p w14:paraId="21639164" w14:textId="2FA3A977" w:rsidR="003D4315" w:rsidRDefault="003D4315" w:rsidP="008A562B">
      <w:pPr>
        <w:pStyle w:val="ListParagraph"/>
        <w:numPr>
          <w:ilvl w:val="1"/>
          <w:numId w:val="9"/>
        </w:numPr>
        <w:rPr>
          <w:rFonts w:asciiTheme="minorHAnsi" w:hAnsiTheme="minorHAnsi" w:cstheme="minorHAnsi"/>
        </w:rPr>
      </w:pPr>
      <w:r>
        <w:rPr>
          <w:rFonts w:asciiTheme="minorHAnsi" w:hAnsiTheme="minorHAnsi" w:cstheme="minorHAnsi"/>
        </w:rPr>
        <w:t>Remote Truck Sampling Device</w:t>
      </w:r>
    </w:p>
    <w:p w14:paraId="05FC593C" w14:textId="77777777" w:rsidR="004A1C60" w:rsidRDefault="004A1C60" w:rsidP="004A1C60">
      <w:pPr>
        <w:rPr>
          <w:rFonts w:asciiTheme="minorHAnsi" w:hAnsiTheme="minorHAnsi" w:cstheme="minorHAnsi"/>
        </w:rPr>
      </w:pPr>
    </w:p>
    <w:p w14:paraId="324D6B84" w14:textId="77777777" w:rsidR="00232144" w:rsidRPr="00327C62" w:rsidRDefault="00232144" w:rsidP="00232144">
      <w:pPr>
        <w:ind w:left="1080"/>
        <w:rPr>
          <w:rFonts w:asciiTheme="minorHAnsi" w:hAnsiTheme="minorHAnsi" w:cstheme="minorHAnsi"/>
          <w:color w:val="0070C0"/>
        </w:rPr>
      </w:pPr>
      <w:r w:rsidRPr="00232144">
        <w:rPr>
          <w:rFonts w:asciiTheme="minorHAnsi" w:hAnsiTheme="minorHAnsi" w:cstheme="minorHAnsi"/>
          <w:color w:val="0070C0"/>
        </w:rPr>
        <w:t xml:space="preserve">Goal – Improve safety of sampling out of a truck and retrieve consistent and uniform asphalt loose mix material for reducing variability in BMD testing </w:t>
      </w:r>
    </w:p>
    <w:p w14:paraId="1802225A" w14:textId="77777777" w:rsidR="00232144" w:rsidRPr="00232144" w:rsidRDefault="00232144" w:rsidP="00232144">
      <w:pPr>
        <w:ind w:left="1080"/>
        <w:rPr>
          <w:rFonts w:asciiTheme="minorHAnsi" w:hAnsiTheme="minorHAnsi" w:cstheme="minorHAnsi"/>
          <w:color w:val="0070C0"/>
        </w:rPr>
      </w:pPr>
    </w:p>
    <w:p w14:paraId="5F22770D" w14:textId="77777777" w:rsidR="00232144" w:rsidRPr="00232144" w:rsidRDefault="00232144" w:rsidP="00232144">
      <w:pPr>
        <w:ind w:left="1080"/>
        <w:rPr>
          <w:rFonts w:asciiTheme="minorHAnsi" w:hAnsiTheme="minorHAnsi" w:cstheme="minorHAnsi"/>
          <w:color w:val="0070C0"/>
          <w:u w:val="single"/>
        </w:rPr>
      </w:pPr>
      <w:r w:rsidRPr="00232144">
        <w:rPr>
          <w:rFonts w:asciiTheme="minorHAnsi" w:hAnsiTheme="minorHAnsi" w:cstheme="minorHAnsi"/>
          <w:color w:val="0070C0"/>
          <w:u w:val="single"/>
        </w:rPr>
        <w:t>PROJECT 1 LOCATION:</w:t>
      </w:r>
    </w:p>
    <w:p w14:paraId="483E0E3B" w14:textId="77777777" w:rsidR="00232144" w:rsidRPr="00232144" w:rsidRDefault="00232144" w:rsidP="00232144">
      <w:pPr>
        <w:ind w:left="1080"/>
        <w:rPr>
          <w:rFonts w:asciiTheme="minorHAnsi" w:hAnsiTheme="minorHAnsi" w:cstheme="minorHAnsi"/>
          <w:color w:val="0070C0"/>
        </w:rPr>
      </w:pPr>
      <w:r w:rsidRPr="00232144">
        <w:rPr>
          <w:rFonts w:asciiTheme="minorHAnsi" w:hAnsiTheme="minorHAnsi" w:cstheme="minorHAnsi"/>
          <w:color w:val="0070C0"/>
        </w:rPr>
        <w:t>Job Number: JSL0073</w:t>
      </w:r>
    </w:p>
    <w:p w14:paraId="0FB4C57A" w14:textId="77777777" w:rsidR="00232144" w:rsidRPr="00232144" w:rsidRDefault="00232144" w:rsidP="00232144">
      <w:pPr>
        <w:ind w:left="1080"/>
        <w:rPr>
          <w:rFonts w:asciiTheme="minorHAnsi" w:hAnsiTheme="minorHAnsi" w:cstheme="minorHAnsi"/>
          <w:color w:val="0070C0"/>
        </w:rPr>
      </w:pPr>
      <w:r w:rsidRPr="00232144">
        <w:rPr>
          <w:rFonts w:asciiTheme="minorHAnsi" w:hAnsiTheme="minorHAnsi" w:cstheme="minorHAnsi"/>
          <w:color w:val="0070C0"/>
        </w:rPr>
        <w:t>Route/County: MO 100_St. Louis City</w:t>
      </w:r>
    </w:p>
    <w:p w14:paraId="25089D35" w14:textId="77777777" w:rsidR="00232144" w:rsidRPr="00232144" w:rsidRDefault="00232144" w:rsidP="00232144">
      <w:pPr>
        <w:ind w:left="1080"/>
        <w:rPr>
          <w:rFonts w:asciiTheme="minorHAnsi" w:hAnsiTheme="minorHAnsi" w:cstheme="minorHAnsi"/>
          <w:color w:val="0070C0"/>
        </w:rPr>
      </w:pPr>
      <w:r w:rsidRPr="00232144">
        <w:rPr>
          <w:rFonts w:asciiTheme="minorHAnsi" w:hAnsiTheme="minorHAnsi" w:cstheme="minorHAnsi"/>
          <w:color w:val="0070C0"/>
        </w:rPr>
        <w:t>Location: East of Yale Avenue to I-44</w:t>
      </w:r>
    </w:p>
    <w:p w14:paraId="5683C375" w14:textId="77777777" w:rsidR="00232144" w:rsidRPr="00232144" w:rsidRDefault="00232144" w:rsidP="00232144">
      <w:pPr>
        <w:ind w:left="1080"/>
        <w:rPr>
          <w:rFonts w:asciiTheme="minorHAnsi" w:hAnsiTheme="minorHAnsi" w:cstheme="minorHAnsi"/>
          <w:color w:val="0070C0"/>
        </w:rPr>
      </w:pPr>
      <w:r w:rsidRPr="00232144">
        <w:rPr>
          <w:rFonts w:asciiTheme="minorHAnsi" w:hAnsiTheme="minorHAnsi" w:cstheme="minorHAnsi"/>
          <w:color w:val="0070C0"/>
        </w:rPr>
        <w:t>Letting Date: May 16, 2025</w:t>
      </w:r>
    </w:p>
    <w:p w14:paraId="17EE4B1B" w14:textId="77777777" w:rsidR="00232144" w:rsidRPr="00232144" w:rsidRDefault="00232144" w:rsidP="00232144">
      <w:pPr>
        <w:ind w:left="1080"/>
        <w:rPr>
          <w:rFonts w:asciiTheme="minorHAnsi" w:hAnsiTheme="minorHAnsi" w:cstheme="minorHAnsi"/>
          <w:color w:val="0070C0"/>
        </w:rPr>
      </w:pPr>
    </w:p>
    <w:p w14:paraId="2BC3F7FE" w14:textId="77777777" w:rsidR="00232144" w:rsidRPr="00232144" w:rsidRDefault="00232144" w:rsidP="00232144">
      <w:pPr>
        <w:ind w:left="1080"/>
        <w:rPr>
          <w:rFonts w:asciiTheme="minorHAnsi" w:hAnsiTheme="minorHAnsi" w:cstheme="minorHAnsi"/>
          <w:color w:val="0070C0"/>
          <w:u w:val="single"/>
        </w:rPr>
      </w:pPr>
      <w:r w:rsidRPr="00232144">
        <w:rPr>
          <w:rFonts w:asciiTheme="minorHAnsi" w:hAnsiTheme="minorHAnsi" w:cstheme="minorHAnsi"/>
          <w:color w:val="0070C0"/>
          <w:u w:val="single"/>
        </w:rPr>
        <w:t>PROJECT 2 LOCATION:</w:t>
      </w:r>
    </w:p>
    <w:p w14:paraId="180D930F" w14:textId="77777777" w:rsidR="00232144" w:rsidRPr="00232144" w:rsidRDefault="00232144" w:rsidP="00232144">
      <w:pPr>
        <w:ind w:left="1080"/>
        <w:rPr>
          <w:rFonts w:asciiTheme="minorHAnsi" w:hAnsiTheme="minorHAnsi" w:cstheme="minorHAnsi"/>
          <w:color w:val="0070C0"/>
        </w:rPr>
      </w:pPr>
      <w:r w:rsidRPr="00232144">
        <w:rPr>
          <w:rFonts w:asciiTheme="minorHAnsi" w:hAnsiTheme="minorHAnsi" w:cstheme="minorHAnsi"/>
          <w:color w:val="0070C0"/>
        </w:rPr>
        <w:t>Job Number: JKU0017</w:t>
      </w:r>
    </w:p>
    <w:p w14:paraId="5BCF5A60" w14:textId="77777777" w:rsidR="00232144" w:rsidRPr="00232144" w:rsidRDefault="00232144" w:rsidP="00232144">
      <w:pPr>
        <w:ind w:left="1080"/>
        <w:rPr>
          <w:rFonts w:asciiTheme="minorHAnsi" w:hAnsiTheme="minorHAnsi" w:cstheme="minorHAnsi"/>
          <w:color w:val="0070C0"/>
        </w:rPr>
      </w:pPr>
      <w:r w:rsidRPr="00232144">
        <w:rPr>
          <w:rFonts w:asciiTheme="minorHAnsi" w:hAnsiTheme="minorHAnsi" w:cstheme="minorHAnsi"/>
          <w:color w:val="0070C0"/>
        </w:rPr>
        <w:t>Route/County: I-29_Platte County</w:t>
      </w:r>
    </w:p>
    <w:p w14:paraId="3CCAE9FE" w14:textId="77777777" w:rsidR="00232144" w:rsidRPr="00232144" w:rsidRDefault="00232144" w:rsidP="00232144">
      <w:pPr>
        <w:ind w:left="1080"/>
        <w:rPr>
          <w:rFonts w:asciiTheme="minorHAnsi" w:hAnsiTheme="minorHAnsi" w:cstheme="minorHAnsi"/>
          <w:color w:val="0070C0"/>
        </w:rPr>
      </w:pPr>
      <w:r w:rsidRPr="00232144">
        <w:rPr>
          <w:rFonts w:asciiTheme="minorHAnsi" w:hAnsiTheme="minorHAnsi" w:cstheme="minorHAnsi"/>
          <w:color w:val="0070C0"/>
        </w:rPr>
        <w:t xml:space="preserve">Location_0.8 miles south of Mexico Avenue to </w:t>
      </w:r>
      <w:proofErr w:type="spellStart"/>
      <w:r w:rsidRPr="00232144">
        <w:rPr>
          <w:rFonts w:asciiTheme="minorHAnsi" w:hAnsiTheme="minorHAnsi" w:cstheme="minorHAnsi"/>
          <w:color w:val="0070C0"/>
        </w:rPr>
        <w:t>Rte</w:t>
      </w:r>
      <w:proofErr w:type="spellEnd"/>
      <w:r w:rsidRPr="00232144">
        <w:rPr>
          <w:rFonts w:asciiTheme="minorHAnsi" w:hAnsiTheme="minorHAnsi" w:cstheme="minorHAnsi"/>
          <w:color w:val="0070C0"/>
        </w:rPr>
        <w:t xml:space="preserve"> 69.</w:t>
      </w:r>
    </w:p>
    <w:p w14:paraId="4F7F9C4D" w14:textId="77777777" w:rsidR="00232144" w:rsidRPr="00232144" w:rsidRDefault="00232144" w:rsidP="00232144">
      <w:pPr>
        <w:ind w:left="1080"/>
        <w:rPr>
          <w:rFonts w:asciiTheme="minorHAnsi" w:hAnsiTheme="minorHAnsi" w:cstheme="minorHAnsi"/>
          <w:color w:val="0070C0"/>
        </w:rPr>
      </w:pPr>
      <w:r w:rsidRPr="00232144">
        <w:rPr>
          <w:rFonts w:asciiTheme="minorHAnsi" w:hAnsiTheme="minorHAnsi" w:cstheme="minorHAnsi"/>
          <w:color w:val="0070C0"/>
        </w:rPr>
        <w:t>Letting Date: June 20, 2025</w:t>
      </w:r>
    </w:p>
    <w:p w14:paraId="6D9C0671" w14:textId="77777777" w:rsidR="00232144" w:rsidRPr="00232144" w:rsidRDefault="00232144" w:rsidP="00232144">
      <w:pPr>
        <w:ind w:left="1080"/>
        <w:rPr>
          <w:rFonts w:asciiTheme="minorHAnsi" w:hAnsiTheme="minorHAnsi" w:cstheme="minorHAnsi"/>
          <w:b/>
          <w:bCs/>
          <w:color w:val="0070C0"/>
          <w:u w:val="single"/>
        </w:rPr>
      </w:pPr>
    </w:p>
    <w:p w14:paraId="15B02067" w14:textId="77777777" w:rsidR="00232144" w:rsidRPr="00232144" w:rsidRDefault="00232144" w:rsidP="00232144">
      <w:pPr>
        <w:numPr>
          <w:ilvl w:val="0"/>
          <w:numId w:val="14"/>
        </w:numPr>
        <w:ind w:left="1800"/>
        <w:rPr>
          <w:rFonts w:asciiTheme="minorHAnsi" w:hAnsiTheme="minorHAnsi" w:cstheme="minorHAnsi"/>
          <w:color w:val="0070C0"/>
        </w:rPr>
      </w:pPr>
      <w:r w:rsidRPr="00232144">
        <w:rPr>
          <w:rFonts w:asciiTheme="minorHAnsi" w:hAnsiTheme="minorHAnsi" w:cstheme="minorHAnsi"/>
          <w:color w:val="0070C0"/>
        </w:rPr>
        <w:t>Commission Furnished/Contractor Retained</w:t>
      </w:r>
    </w:p>
    <w:p w14:paraId="20D7D2EE" w14:textId="77777777" w:rsidR="00232144" w:rsidRPr="00232144" w:rsidRDefault="00232144" w:rsidP="00232144">
      <w:pPr>
        <w:numPr>
          <w:ilvl w:val="0"/>
          <w:numId w:val="14"/>
        </w:numPr>
        <w:ind w:left="1800"/>
        <w:rPr>
          <w:rFonts w:asciiTheme="minorHAnsi" w:hAnsiTheme="minorHAnsi" w:cstheme="minorHAnsi"/>
          <w:color w:val="0070C0"/>
        </w:rPr>
      </w:pPr>
      <w:r w:rsidRPr="00232144">
        <w:rPr>
          <w:rFonts w:asciiTheme="minorHAnsi" w:hAnsiTheme="minorHAnsi" w:cstheme="minorHAnsi"/>
          <w:color w:val="0070C0"/>
        </w:rPr>
        <w:t xml:space="preserve">Pick-up no later than 30 days from NTP </w:t>
      </w:r>
      <w:proofErr w:type="gramStart"/>
      <w:r w:rsidRPr="00232144">
        <w:rPr>
          <w:rFonts w:asciiTheme="minorHAnsi" w:hAnsiTheme="minorHAnsi" w:cstheme="minorHAnsi"/>
          <w:color w:val="0070C0"/>
        </w:rPr>
        <w:t>Date @</w:t>
      </w:r>
      <w:proofErr w:type="gramEnd"/>
      <w:r w:rsidRPr="00232144">
        <w:rPr>
          <w:rFonts w:asciiTheme="minorHAnsi" w:hAnsiTheme="minorHAnsi" w:cstheme="minorHAnsi"/>
          <w:color w:val="0070C0"/>
        </w:rPr>
        <w:t xml:space="preserve"> Jefferson City </w:t>
      </w:r>
    </w:p>
    <w:p w14:paraId="12C3C131" w14:textId="77777777" w:rsidR="00232144" w:rsidRPr="00232144" w:rsidRDefault="00232144" w:rsidP="00232144">
      <w:pPr>
        <w:numPr>
          <w:ilvl w:val="0"/>
          <w:numId w:val="14"/>
        </w:numPr>
        <w:ind w:left="1800"/>
        <w:rPr>
          <w:rFonts w:asciiTheme="minorHAnsi" w:hAnsiTheme="minorHAnsi" w:cstheme="minorHAnsi"/>
          <w:color w:val="0070C0"/>
        </w:rPr>
      </w:pPr>
      <w:r w:rsidRPr="00232144">
        <w:rPr>
          <w:rFonts w:asciiTheme="minorHAnsi" w:hAnsiTheme="minorHAnsi" w:cstheme="minorHAnsi"/>
          <w:color w:val="0070C0"/>
        </w:rPr>
        <w:t xml:space="preserve">12,000 </w:t>
      </w:r>
      <w:proofErr w:type="spellStart"/>
      <w:r w:rsidRPr="00232144">
        <w:rPr>
          <w:rFonts w:asciiTheme="minorHAnsi" w:hAnsiTheme="minorHAnsi" w:cstheme="minorHAnsi"/>
          <w:color w:val="0070C0"/>
        </w:rPr>
        <w:t>lbs</w:t>
      </w:r>
      <w:proofErr w:type="spellEnd"/>
      <w:r w:rsidRPr="00232144">
        <w:rPr>
          <w:rFonts w:asciiTheme="minorHAnsi" w:hAnsiTheme="minorHAnsi" w:cstheme="minorHAnsi"/>
          <w:color w:val="0070C0"/>
        </w:rPr>
        <w:t>, Longest Component – 23’ 10” – Low Boy or Flat Bed Trailer typical.</w:t>
      </w:r>
    </w:p>
    <w:p w14:paraId="7AD72846" w14:textId="77777777" w:rsidR="00232144" w:rsidRPr="00232144" w:rsidRDefault="00232144" w:rsidP="00232144">
      <w:pPr>
        <w:numPr>
          <w:ilvl w:val="0"/>
          <w:numId w:val="14"/>
        </w:numPr>
        <w:ind w:left="1800"/>
        <w:rPr>
          <w:rFonts w:asciiTheme="minorHAnsi" w:hAnsiTheme="minorHAnsi" w:cstheme="minorHAnsi"/>
          <w:color w:val="0070C0"/>
        </w:rPr>
      </w:pPr>
      <w:r w:rsidRPr="00232144">
        <w:rPr>
          <w:rFonts w:asciiTheme="minorHAnsi" w:hAnsiTheme="minorHAnsi" w:cstheme="minorHAnsi"/>
          <w:color w:val="0070C0"/>
        </w:rPr>
        <w:t>Keep all electronic components dry until installed.</w:t>
      </w:r>
    </w:p>
    <w:p w14:paraId="2B30FD77" w14:textId="77777777" w:rsidR="00232144" w:rsidRPr="00232144" w:rsidRDefault="00232144" w:rsidP="00232144">
      <w:pPr>
        <w:numPr>
          <w:ilvl w:val="0"/>
          <w:numId w:val="14"/>
        </w:numPr>
        <w:ind w:left="1800"/>
        <w:rPr>
          <w:rFonts w:asciiTheme="minorHAnsi" w:hAnsiTheme="minorHAnsi" w:cstheme="minorHAnsi"/>
          <w:color w:val="0070C0"/>
        </w:rPr>
      </w:pPr>
      <w:r w:rsidRPr="00232144">
        <w:rPr>
          <w:rFonts w:asciiTheme="minorHAnsi" w:hAnsiTheme="minorHAnsi" w:cstheme="minorHAnsi"/>
          <w:color w:val="0070C0"/>
        </w:rPr>
        <w:t>Important Contact:</w:t>
      </w:r>
    </w:p>
    <w:p w14:paraId="117897C6" w14:textId="77777777" w:rsidR="00232144" w:rsidRPr="00232144" w:rsidRDefault="00232144" w:rsidP="00232144">
      <w:pPr>
        <w:ind w:left="1080"/>
        <w:rPr>
          <w:rFonts w:asciiTheme="minorHAnsi" w:hAnsiTheme="minorHAnsi" w:cstheme="minorHAnsi"/>
          <w:color w:val="0070C0"/>
        </w:rPr>
      </w:pPr>
      <w:r w:rsidRPr="00232144">
        <w:rPr>
          <w:rFonts w:asciiTheme="minorHAnsi" w:hAnsiTheme="minorHAnsi" w:cstheme="minorHAnsi"/>
          <w:color w:val="0070C0"/>
        </w:rPr>
        <w:t>Pavement Technology, Inc.</w:t>
      </w:r>
    </w:p>
    <w:p w14:paraId="5A633CBA" w14:textId="77777777" w:rsidR="00232144" w:rsidRPr="00232144" w:rsidRDefault="00232144" w:rsidP="00232144">
      <w:pPr>
        <w:ind w:left="1080"/>
        <w:rPr>
          <w:rFonts w:asciiTheme="minorHAnsi" w:hAnsiTheme="minorHAnsi" w:cstheme="minorHAnsi"/>
          <w:color w:val="0070C0"/>
        </w:rPr>
      </w:pPr>
      <w:r w:rsidRPr="00232144">
        <w:rPr>
          <w:rFonts w:asciiTheme="minorHAnsi" w:hAnsiTheme="minorHAnsi" w:cstheme="minorHAnsi"/>
          <w:color w:val="0070C0"/>
        </w:rPr>
        <w:t>7129 Wheat Street</w:t>
      </w:r>
    </w:p>
    <w:p w14:paraId="2C1D9572" w14:textId="77777777" w:rsidR="00232144" w:rsidRPr="00232144" w:rsidRDefault="00232144" w:rsidP="00232144">
      <w:pPr>
        <w:ind w:left="1080"/>
        <w:rPr>
          <w:rFonts w:asciiTheme="minorHAnsi" w:hAnsiTheme="minorHAnsi" w:cstheme="minorHAnsi"/>
          <w:color w:val="0070C0"/>
        </w:rPr>
      </w:pPr>
      <w:r w:rsidRPr="00232144">
        <w:rPr>
          <w:rFonts w:asciiTheme="minorHAnsi" w:hAnsiTheme="minorHAnsi" w:cstheme="minorHAnsi"/>
          <w:color w:val="0070C0"/>
        </w:rPr>
        <w:t>NE Covington, GA  30014</w:t>
      </w:r>
    </w:p>
    <w:p w14:paraId="05FB0325" w14:textId="77777777" w:rsidR="00232144" w:rsidRPr="00232144" w:rsidRDefault="00232144" w:rsidP="00232144">
      <w:pPr>
        <w:ind w:left="1080"/>
        <w:rPr>
          <w:rFonts w:asciiTheme="minorHAnsi" w:hAnsiTheme="minorHAnsi" w:cstheme="minorHAnsi"/>
          <w:color w:val="0070C0"/>
        </w:rPr>
      </w:pPr>
      <w:hyperlink r:id="rId15" w:history="1">
        <w:r w:rsidRPr="00232144">
          <w:rPr>
            <w:rStyle w:val="Hyperlink"/>
            <w:rFonts w:asciiTheme="minorHAnsi" w:hAnsiTheme="minorHAnsi" w:cstheme="minorHAnsi"/>
            <w:color w:val="0070C0"/>
          </w:rPr>
          <w:t>wadec@pavementtechnology.com</w:t>
        </w:r>
      </w:hyperlink>
    </w:p>
    <w:p w14:paraId="09B455EC" w14:textId="77777777" w:rsidR="00232144" w:rsidRPr="00232144" w:rsidRDefault="00232144" w:rsidP="00232144">
      <w:pPr>
        <w:ind w:left="1080"/>
        <w:rPr>
          <w:rFonts w:asciiTheme="minorHAnsi" w:hAnsiTheme="minorHAnsi" w:cstheme="minorHAnsi"/>
          <w:color w:val="0070C0"/>
        </w:rPr>
      </w:pPr>
      <w:r w:rsidRPr="00232144">
        <w:rPr>
          <w:rFonts w:asciiTheme="minorHAnsi" w:hAnsiTheme="minorHAnsi" w:cstheme="minorHAnsi"/>
          <w:color w:val="0070C0"/>
        </w:rPr>
        <w:t>(770) 388-0909</w:t>
      </w:r>
    </w:p>
    <w:p w14:paraId="6650EA0A" w14:textId="77777777" w:rsidR="00232144" w:rsidRPr="00232144" w:rsidRDefault="00232144" w:rsidP="00232144">
      <w:pPr>
        <w:ind w:left="1080"/>
        <w:rPr>
          <w:rFonts w:asciiTheme="minorHAnsi" w:hAnsiTheme="minorHAnsi" w:cstheme="minorHAnsi"/>
          <w:color w:val="0070C0"/>
        </w:rPr>
      </w:pPr>
    </w:p>
    <w:p w14:paraId="492F8163" w14:textId="77777777" w:rsidR="00232144" w:rsidRPr="00232144" w:rsidRDefault="00232144" w:rsidP="00232144">
      <w:pPr>
        <w:numPr>
          <w:ilvl w:val="0"/>
          <w:numId w:val="14"/>
        </w:numPr>
        <w:ind w:left="1800"/>
        <w:rPr>
          <w:rFonts w:asciiTheme="minorHAnsi" w:hAnsiTheme="minorHAnsi" w:cstheme="minorHAnsi"/>
          <w:color w:val="0070C0"/>
        </w:rPr>
      </w:pPr>
      <w:r w:rsidRPr="00232144">
        <w:rPr>
          <w:rFonts w:asciiTheme="minorHAnsi" w:hAnsiTheme="minorHAnsi" w:cstheme="minorHAnsi"/>
          <w:color w:val="0070C0"/>
        </w:rPr>
        <w:t>No required use until 2026 – Future Research Study - BMD COV between RTSD and standard methods.</w:t>
      </w:r>
    </w:p>
    <w:p w14:paraId="3E838131" w14:textId="77777777" w:rsidR="00232144" w:rsidRPr="00232144" w:rsidRDefault="00232144" w:rsidP="00232144">
      <w:pPr>
        <w:rPr>
          <w:rFonts w:asciiTheme="minorHAnsi" w:hAnsiTheme="minorHAnsi" w:cstheme="minorHAnsi"/>
          <w:b/>
          <w:bCs/>
          <w:u w:val="single"/>
        </w:rPr>
      </w:pPr>
    </w:p>
    <w:p w14:paraId="6AB76399" w14:textId="24E2417A" w:rsidR="00F67D9D" w:rsidRDefault="00F67D9D" w:rsidP="008A562B">
      <w:pPr>
        <w:pStyle w:val="ListParagraph"/>
        <w:numPr>
          <w:ilvl w:val="1"/>
          <w:numId w:val="9"/>
        </w:numPr>
        <w:rPr>
          <w:rFonts w:asciiTheme="minorHAnsi" w:hAnsiTheme="minorHAnsi" w:cstheme="minorHAnsi"/>
        </w:rPr>
      </w:pPr>
      <w:proofErr w:type="spellStart"/>
      <w:r>
        <w:rPr>
          <w:rFonts w:asciiTheme="minorHAnsi" w:hAnsiTheme="minorHAnsi" w:cstheme="minorHAnsi"/>
        </w:rPr>
        <w:lastRenderedPageBreak/>
        <w:t>HiMod</w:t>
      </w:r>
      <w:proofErr w:type="spellEnd"/>
      <w:r>
        <w:rPr>
          <w:rFonts w:asciiTheme="minorHAnsi" w:hAnsiTheme="minorHAnsi" w:cstheme="minorHAnsi"/>
        </w:rPr>
        <w:t xml:space="preserve"> Spec Update</w:t>
      </w:r>
    </w:p>
    <w:p w14:paraId="3FB8EE88" w14:textId="77777777" w:rsidR="0043387A" w:rsidRDefault="0043387A" w:rsidP="0043387A">
      <w:pPr>
        <w:rPr>
          <w:rFonts w:asciiTheme="minorHAnsi" w:hAnsiTheme="minorHAnsi" w:cstheme="minorHAnsi"/>
        </w:rPr>
      </w:pPr>
    </w:p>
    <w:p w14:paraId="4FE48AF9" w14:textId="4A8C4335" w:rsidR="0043387A" w:rsidRDefault="0043387A" w:rsidP="0043387A">
      <w:pPr>
        <w:ind w:left="1080"/>
        <w:rPr>
          <w:rFonts w:asciiTheme="minorHAnsi" w:hAnsiTheme="minorHAnsi" w:cstheme="minorHAnsi"/>
          <w:color w:val="0070C0"/>
        </w:rPr>
      </w:pPr>
      <w:r w:rsidRPr="0043387A">
        <w:rPr>
          <w:rFonts w:asciiTheme="minorHAnsi" w:hAnsiTheme="minorHAnsi" w:cstheme="minorHAnsi"/>
          <w:color w:val="0070C0"/>
        </w:rPr>
        <w:t>MoDOT has placed in a couple upcoming projects and will provide a list.  MoDOT is willing to look at full depth designs that accommodates soil and base requirements and open to VE proposals.</w:t>
      </w:r>
    </w:p>
    <w:p w14:paraId="1CDE874B" w14:textId="77777777" w:rsidR="0043387A" w:rsidRDefault="0043387A" w:rsidP="0043387A">
      <w:pPr>
        <w:ind w:left="1080"/>
        <w:rPr>
          <w:rFonts w:asciiTheme="minorHAnsi" w:hAnsiTheme="minorHAnsi" w:cstheme="minorHAnsi"/>
          <w:color w:val="0070C0"/>
        </w:rPr>
      </w:pPr>
    </w:p>
    <w:p w14:paraId="4A201201" w14:textId="747A7A34" w:rsidR="0043387A" w:rsidRDefault="0043387A" w:rsidP="00A95294">
      <w:pPr>
        <w:ind w:left="1080"/>
        <w:rPr>
          <w:rFonts w:asciiTheme="minorHAnsi" w:hAnsiTheme="minorHAnsi" w:cstheme="minorHAnsi"/>
        </w:rPr>
      </w:pPr>
      <w:r>
        <w:rPr>
          <w:rFonts w:asciiTheme="minorHAnsi" w:hAnsiTheme="minorHAnsi" w:cstheme="minorHAnsi"/>
          <w:b/>
          <w:bCs/>
          <w:color w:val="C00000"/>
        </w:rPr>
        <w:t>ACTION ITEM</w:t>
      </w:r>
      <w:r w:rsidR="009B7814">
        <w:rPr>
          <w:rFonts w:asciiTheme="minorHAnsi" w:hAnsiTheme="minorHAnsi" w:cstheme="minorHAnsi"/>
          <w:b/>
          <w:bCs/>
          <w:color w:val="C00000"/>
        </w:rPr>
        <w:t>: MoDOT</w:t>
      </w:r>
      <w:r>
        <w:rPr>
          <w:rFonts w:asciiTheme="minorHAnsi" w:hAnsiTheme="minorHAnsi" w:cstheme="minorHAnsi"/>
          <w:b/>
          <w:bCs/>
          <w:color w:val="C00000"/>
        </w:rPr>
        <w:t xml:space="preserve"> </w:t>
      </w:r>
      <w:proofErr w:type="gramStart"/>
      <w:r>
        <w:rPr>
          <w:rFonts w:asciiTheme="minorHAnsi" w:hAnsiTheme="minorHAnsi" w:cstheme="minorHAnsi"/>
          <w:b/>
          <w:bCs/>
          <w:color w:val="C00000"/>
        </w:rPr>
        <w:t>to provide</w:t>
      </w:r>
      <w:proofErr w:type="gramEnd"/>
      <w:r>
        <w:rPr>
          <w:rFonts w:asciiTheme="minorHAnsi" w:hAnsiTheme="minorHAnsi" w:cstheme="minorHAnsi"/>
          <w:b/>
          <w:bCs/>
          <w:color w:val="C00000"/>
        </w:rPr>
        <w:t xml:space="preserve"> list of </w:t>
      </w:r>
      <w:proofErr w:type="spellStart"/>
      <w:r>
        <w:rPr>
          <w:rFonts w:asciiTheme="minorHAnsi" w:hAnsiTheme="minorHAnsi" w:cstheme="minorHAnsi"/>
          <w:b/>
          <w:bCs/>
          <w:color w:val="C00000"/>
        </w:rPr>
        <w:t>HiMOD</w:t>
      </w:r>
      <w:proofErr w:type="spellEnd"/>
      <w:r>
        <w:rPr>
          <w:rFonts w:asciiTheme="minorHAnsi" w:hAnsiTheme="minorHAnsi" w:cstheme="minorHAnsi"/>
          <w:b/>
          <w:bCs/>
          <w:color w:val="C00000"/>
        </w:rPr>
        <w:t xml:space="preserve"> Projects</w:t>
      </w:r>
      <w:r w:rsidR="00A95294">
        <w:rPr>
          <w:rFonts w:asciiTheme="minorHAnsi" w:hAnsiTheme="minorHAnsi" w:cstheme="minorHAnsi"/>
          <w:b/>
          <w:bCs/>
          <w:color w:val="C00000"/>
        </w:rPr>
        <w:t xml:space="preserve"> </w:t>
      </w:r>
      <w:proofErr w:type="gramStart"/>
      <w:r w:rsidR="00A95294">
        <w:rPr>
          <w:rFonts w:asciiTheme="minorHAnsi" w:hAnsiTheme="minorHAnsi" w:cstheme="minorHAnsi"/>
          <w:b/>
          <w:bCs/>
          <w:color w:val="C00000"/>
        </w:rPr>
        <w:t>and also</w:t>
      </w:r>
      <w:proofErr w:type="gramEnd"/>
      <w:r w:rsidR="00A95294">
        <w:rPr>
          <w:rFonts w:asciiTheme="minorHAnsi" w:hAnsiTheme="minorHAnsi" w:cstheme="minorHAnsi"/>
          <w:b/>
          <w:bCs/>
          <w:color w:val="C00000"/>
        </w:rPr>
        <w:t xml:space="preserve"> look for full-depth pilot projects.</w:t>
      </w:r>
    </w:p>
    <w:p w14:paraId="2A208BC1" w14:textId="77777777" w:rsidR="0043387A" w:rsidRPr="0043387A" w:rsidRDefault="0043387A" w:rsidP="0043387A">
      <w:pPr>
        <w:rPr>
          <w:rFonts w:asciiTheme="minorHAnsi" w:hAnsiTheme="minorHAnsi" w:cstheme="minorHAnsi"/>
        </w:rPr>
      </w:pPr>
    </w:p>
    <w:p w14:paraId="0EDA6A11" w14:textId="3BB5575F" w:rsidR="00F67D9D" w:rsidRDefault="00F67D9D" w:rsidP="008A562B">
      <w:pPr>
        <w:pStyle w:val="ListParagraph"/>
        <w:numPr>
          <w:ilvl w:val="1"/>
          <w:numId w:val="9"/>
        </w:numPr>
        <w:rPr>
          <w:rFonts w:asciiTheme="minorHAnsi" w:hAnsiTheme="minorHAnsi" w:cstheme="minorHAnsi"/>
        </w:rPr>
      </w:pPr>
      <w:r>
        <w:rPr>
          <w:rFonts w:asciiTheme="minorHAnsi" w:hAnsiTheme="minorHAnsi" w:cstheme="minorHAnsi"/>
        </w:rPr>
        <w:t xml:space="preserve">Re-certification </w:t>
      </w:r>
      <w:r w:rsidR="003266E9">
        <w:rPr>
          <w:rFonts w:asciiTheme="minorHAnsi" w:hAnsiTheme="minorHAnsi" w:cstheme="minorHAnsi"/>
        </w:rPr>
        <w:t>Class Materials</w:t>
      </w:r>
    </w:p>
    <w:p w14:paraId="1B1EAB6E" w14:textId="77777777" w:rsidR="007E16E3" w:rsidRDefault="007E16E3" w:rsidP="007E16E3">
      <w:pPr>
        <w:rPr>
          <w:rFonts w:asciiTheme="minorHAnsi" w:hAnsiTheme="minorHAnsi" w:cstheme="minorHAnsi"/>
        </w:rPr>
      </w:pPr>
    </w:p>
    <w:p w14:paraId="6C1479A7" w14:textId="25DA393E" w:rsidR="007E16E3" w:rsidRDefault="007E16E3" w:rsidP="007E16E3">
      <w:pPr>
        <w:ind w:left="1080"/>
        <w:rPr>
          <w:rFonts w:asciiTheme="minorHAnsi" w:hAnsiTheme="minorHAnsi" w:cstheme="minorHAnsi"/>
          <w:color w:val="0070C0"/>
        </w:rPr>
      </w:pPr>
      <w:r w:rsidRPr="007E16E3">
        <w:rPr>
          <w:rFonts w:asciiTheme="minorHAnsi" w:hAnsiTheme="minorHAnsi" w:cstheme="minorHAnsi"/>
          <w:color w:val="0070C0"/>
        </w:rPr>
        <w:t>MoDOT to continue working on this item.</w:t>
      </w:r>
    </w:p>
    <w:p w14:paraId="3F04C124" w14:textId="77777777" w:rsidR="00882EDE" w:rsidRDefault="00882EDE" w:rsidP="007E16E3">
      <w:pPr>
        <w:ind w:left="1080"/>
        <w:rPr>
          <w:rFonts w:asciiTheme="minorHAnsi" w:hAnsiTheme="minorHAnsi" w:cstheme="minorHAnsi"/>
          <w:color w:val="0070C0"/>
        </w:rPr>
      </w:pPr>
    </w:p>
    <w:p w14:paraId="214E82C7" w14:textId="3FAC370F" w:rsidR="00882EDE" w:rsidRPr="00882EDE" w:rsidRDefault="00882EDE" w:rsidP="007E16E3">
      <w:pPr>
        <w:ind w:left="1080"/>
        <w:rPr>
          <w:rFonts w:asciiTheme="minorHAnsi" w:hAnsiTheme="minorHAnsi" w:cstheme="minorHAnsi"/>
          <w:b/>
          <w:bCs/>
          <w:color w:val="C00000"/>
        </w:rPr>
      </w:pPr>
      <w:r>
        <w:rPr>
          <w:rFonts w:asciiTheme="minorHAnsi" w:hAnsiTheme="minorHAnsi" w:cstheme="minorHAnsi"/>
          <w:b/>
          <w:bCs/>
          <w:color w:val="C00000"/>
        </w:rPr>
        <w:t>ACTION ITEM</w:t>
      </w:r>
      <w:proofErr w:type="gramStart"/>
      <w:r>
        <w:rPr>
          <w:rFonts w:asciiTheme="minorHAnsi" w:hAnsiTheme="minorHAnsi" w:cstheme="minorHAnsi"/>
          <w:b/>
          <w:bCs/>
          <w:color w:val="C00000"/>
        </w:rPr>
        <w:t xml:space="preserve">:  </w:t>
      </w:r>
      <w:r w:rsidR="00BB48EA">
        <w:rPr>
          <w:rFonts w:asciiTheme="minorHAnsi" w:hAnsiTheme="minorHAnsi" w:cstheme="minorHAnsi"/>
          <w:b/>
          <w:bCs/>
          <w:color w:val="C00000"/>
        </w:rPr>
        <w:t>If</w:t>
      </w:r>
      <w:proofErr w:type="gramEnd"/>
      <w:r w:rsidR="00BB48EA">
        <w:rPr>
          <w:rFonts w:asciiTheme="minorHAnsi" w:hAnsiTheme="minorHAnsi" w:cstheme="minorHAnsi"/>
          <w:b/>
          <w:bCs/>
          <w:color w:val="C00000"/>
        </w:rPr>
        <w:t xml:space="preserve"> anyone </w:t>
      </w:r>
      <w:proofErr w:type="spellStart"/>
      <w:proofErr w:type="gramStart"/>
      <w:r w:rsidR="00BB48EA">
        <w:rPr>
          <w:rFonts w:asciiTheme="minorHAnsi" w:hAnsiTheme="minorHAnsi" w:cstheme="minorHAnsi"/>
          <w:b/>
          <w:bCs/>
          <w:color w:val="C00000"/>
        </w:rPr>
        <w:t>see’s</w:t>
      </w:r>
      <w:proofErr w:type="spellEnd"/>
      <w:proofErr w:type="gramEnd"/>
      <w:r w:rsidR="00BB48EA">
        <w:rPr>
          <w:rFonts w:asciiTheme="minorHAnsi" w:hAnsiTheme="minorHAnsi" w:cstheme="minorHAnsi"/>
          <w:b/>
          <w:bCs/>
          <w:color w:val="C00000"/>
        </w:rPr>
        <w:t xml:space="preserve"> an issue with material or test items, please contact Brett Trautman.</w:t>
      </w:r>
    </w:p>
    <w:p w14:paraId="1C2E798B" w14:textId="77777777" w:rsidR="00DE7312" w:rsidRPr="00061BA6" w:rsidRDefault="00DE7312" w:rsidP="00DE7312">
      <w:pPr>
        <w:pStyle w:val="ListParagraph"/>
        <w:ind w:left="1440"/>
        <w:rPr>
          <w:rFonts w:asciiTheme="minorHAnsi" w:hAnsiTheme="minorHAnsi" w:cstheme="minorHAnsi"/>
        </w:rPr>
      </w:pPr>
    </w:p>
    <w:p w14:paraId="0A6B5C0D" w14:textId="77777777" w:rsidR="00647324" w:rsidRDefault="009D5B5B" w:rsidP="00647324">
      <w:pPr>
        <w:pStyle w:val="ListParagraph"/>
        <w:numPr>
          <w:ilvl w:val="0"/>
          <w:numId w:val="9"/>
        </w:numPr>
        <w:rPr>
          <w:rFonts w:asciiTheme="minorHAnsi" w:hAnsiTheme="minorHAnsi" w:cstheme="minorHAnsi"/>
        </w:rPr>
      </w:pPr>
      <w:r w:rsidRPr="00061BA6">
        <w:rPr>
          <w:rFonts w:asciiTheme="minorHAnsi" w:hAnsiTheme="minorHAnsi" w:cstheme="minorHAnsi"/>
        </w:rPr>
        <w:t>Bituminous Technical Team Update</w:t>
      </w:r>
    </w:p>
    <w:p w14:paraId="6BA77E43" w14:textId="77777777" w:rsidR="009B7814" w:rsidRDefault="009B7814" w:rsidP="009B7814">
      <w:pPr>
        <w:rPr>
          <w:rFonts w:asciiTheme="minorHAnsi" w:hAnsiTheme="minorHAnsi" w:cstheme="minorHAnsi"/>
        </w:rPr>
      </w:pPr>
    </w:p>
    <w:p w14:paraId="5773FFA5" w14:textId="6D76C808" w:rsidR="009B7814" w:rsidRPr="009C5590" w:rsidRDefault="009C5590" w:rsidP="009B7814">
      <w:pPr>
        <w:ind w:left="360"/>
        <w:rPr>
          <w:rFonts w:asciiTheme="minorHAnsi" w:hAnsiTheme="minorHAnsi" w:cstheme="minorHAnsi"/>
          <w:color w:val="0070C0"/>
        </w:rPr>
      </w:pPr>
      <w:r>
        <w:rPr>
          <w:rFonts w:asciiTheme="minorHAnsi" w:hAnsiTheme="minorHAnsi" w:cstheme="minorHAnsi"/>
          <w:color w:val="0070C0"/>
        </w:rPr>
        <w:t>See attached meeting minutes.</w:t>
      </w:r>
    </w:p>
    <w:p w14:paraId="71B828B6" w14:textId="77777777" w:rsidR="00F77F41" w:rsidRPr="00F77F41" w:rsidRDefault="00F77F41" w:rsidP="00F77F41">
      <w:pPr>
        <w:pStyle w:val="ListParagraph"/>
        <w:rPr>
          <w:rFonts w:asciiTheme="minorHAnsi" w:hAnsiTheme="minorHAnsi" w:cstheme="minorHAnsi"/>
        </w:rPr>
      </w:pPr>
    </w:p>
    <w:p w14:paraId="6157CB66" w14:textId="4DA373D0" w:rsidR="00FA2CEC" w:rsidRPr="009C5590" w:rsidRDefault="000C5A50" w:rsidP="00AF1EDF">
      <w:pPr>
        <w:pStyle w:val="ListParagraph"/>
        <w:numPr>
          <w:ilvl w:val="0"/>
          <w:numId w:val="9"/>
        </w:numPr>
      </w:pPr>
      <w:r>
        <w:rPr>
          <w:rFonts w:ascii="Aptos" w:hAnsi="Aptos"/>
        </w:rPr>
        <w:t>Update on upcoming chip seal work</w:t>
      </w:r>
    </w:p>
    <w:p w14:paraId="67156E93" w14:textId="77777777" w:rsidR="009C5590" w:rsidRDefault="009C5590" w:rsidP="009C5590"/>
    <w:p w14:paraId="507DB36A" w14:textId="075DAC4D" w:rsidR="006679EC" w:rsidRDefault="000E5A6B" w:rsidP="00AA19E4">
      <w:pPr>
        <w:ind w:left="360"/>
        <w:rPr>
          <w:color w:val="0070C0"/>
        </w:rPr>
      </w:pPr>
      <w:r w:rsidRPr="000E5A6B">
        <w:rPr>
          <w:color w:val="0070C0"/>
        </w:rPr>
        <w:t xml:space="preserve">MoDOT announced the launch of a preventative‐maintenance chip-seal program </w:t>
      </w:r>
      <w:r>
        <w:rPr>
          <w:color w:val="0070C0"/>
        </w:rPr>
        <w:t>on</w:t>
      </w:r>
      <w:r w:rsidRPr="000E5A6B">
        <w:rPr>
          <w:color w:val="0070C0"/>
        </w:rPr>
        <w:t xml:space="preserve"> the Governor’s Minor Road Program, starting with the June letting and encompassing 480 miles later this year. MAPA voiced concern about applying chip seals to newer pavements, given the failures recently observed in the Northeast District.</w:t>
      </w:r>
    </w:p>
    <w:p w14:paraId="7CA98E87" w14:textId="77777777" w:rsidR="000E5A6B" w:rsidRDefault="000E5A6B" w:rsidP="000E5A6B"/>
    <w:p w14:paraId="77D20E5B" w14:textId="12286FE6" w:rsidR="006679EC" w:rsidRDefault="001E2981" w:rsidP="00AF1EDF">
      <w:pPr>
        <w:pStyle w:val="ListParagraph"/>
        <w:numPr>
          <w:ilvl w:val="0"/>
          <w:numId w:val="9"/>
        </w:numPr>
      </w:pPr>
      <w:r>
        <w:t>Profiler Certifications at ICART</w:t>
      </w:r>
    </w:p>
    <w:p w14:paraId="046AB349" w14:textId="77777777" w:rsidR="00236BBC" w:rsidRDefault="00236BBC" w:rsidP="00236BBC">
      <w:pPr>
        <w:pStyle w:val="ListParagraph"/>
      </w:pPr>
    </w:p>
    <w:p w14:paraId="6218944E" w14:textId="711B7AD9" w:rsidR="00BD599E" w:rsidRDefault="00BD599E" w:rsidP="00BD599E">
      <w:pPr>
        <w:ind w:left="360"/>
        <w:rPr>
          <w:color w:val="0070C0"/>
        </w:rPr>
      </w:pPr>
      <w:r w:rsidRPr="00BD599E">
        <w:rPr>
          <w:color w:val="0070C0"/>
        </w:rPr>
        <w:t>Illinois DOT requests all participants to conform to ICART certification procedures.</w:t>
      </w:r>
    </w:p>
    <w:p w14:paraId="2D76932B" w14:textId="77777777" w:rsidR="00AA19E4" w:rsidRPr="00BD599E" w:rsidRDefault="00AA19E4" w:rsidP="00BD599E">
      <w:pPr>
        <w:ind w:left="360"/>
        <w:rPr>
          <w:color w:val="0070C0"/>
        </w:rPr>
      </w:pPr>
    </w:p>
    <w:p w14:paraId="63FE5B23" w14:textId="77777777" w:rsidR="00BD599E" w:rsidRDefault="00BD599E" w:rsidP="00BD599E">
      <w:pPr>
        <w:numPr>
          <w:ilvl w:val="1"/>
          <w:numId w:val="14"/>
        </w:numPr>
        <w:ind w:left="1800"/>
        <w:rPr>
          <w:color w:val="0070C0"/>
        </w:rPr>
      </w:pPr>
      <w:r w:rsidRPr="00BD599E">
        <w:rPr>
          <w:color w:val="0070C0"/>
        </w:rPr>
        <w:t>MoDOT currently requires one pavement type, 7 runs at operating speed, 5 passing accuracy and repeatability comparisons with the “reference profile”.</w:t>
      </w:r>
    </w:p>
    <w:p w14:paraId="28B557CE" w14:textId="77777777" w:rsidR="00803CFE" w:rsidRPr="00BD599E" w:rsidRDefault="00803CFE" w:rsidP="00803CFE">
      <w:pPr>
        <w:ind w:left="1800"/>
        <w:rPr>
          <w:color w:val="0070C0"/>
        </w:rPr>
      </w:pPr>
    </w:p>
    <w:p w14:paraId="2FFB2FA6" w14:textId="77777777" w:rsidR="00BD599E" w:rsidRPr="00BD599E" w:rsidRDefault="00BD599E" w:rsidP="00BD599E">
      <w:pPr>
        <w:numPr>
          <w:ilvl w:val="1"/>
          <w:numId w:val="14"/>
        </w:numPr>
        <w:ind w:left="1800"/>
        <w:rPr>
          <w:color w:val="0070C0"/>
        </w:rPr>
      </w:pPr>
      <w:r w:rsidRPr="00BD599E">
        <w:rPr>
          <w:color w:val="0070C0"/>
        </w:rPr>
        <w:t xml:space="preserve">ICART – 3 pavement types, </w:t>
      </w:r>
    </w:p>
    <w:p w14:paraId="525FB64A" w14:textId="77777777" w:rsidR="00BD599E" w:rsidRPr="00BD599E" w:rsidRDefault="00BD599E" w:rsidP="00BD599E">
      <w:pPr>
        <w:numPr>
          <w:ilvl w:val="2"/>
          <w:numId w:val="14"/>
        </w:numPr>
        <w:ind w:left="2520"/>
        <w:rPr>
          <w:color w:val="0070C0"/>
        </w:rPr>
      </w:pPr>
      <w:r w:rsidRPr="00BD599E">
        <w:rPr>
          <w:color w:val="0070C0"/>
        </w:rPr>
        <w:t>HMA Dense Graded - 5 passes at 25 mph and 5 passes at 50 mph</w:t>
      </w:r>
    </w:p>
    <w:p w14:paraId="3CE11D8F" w14:textId="77777777" w:rsidR="00BD599E" w:rsidRPr="00BD599E" w:rsidRDefault="00BD599E" w:rsidP="00BD599E">
      <w:pPr>
        <w:numPr>
          <w:ilvl w:val="2"/>
          <w:numId w:val="14"/>
        </w:numPr>
        <w:ind w:left="2520"/>
        <w:rPr>
          <w:color w:val="0070C0"/>
        </w:rPr>
      </w:pPr>
      <w:r w:rsidRPr="00BD599E">
        <w:rPr>
          <w:color w:val="0070C0"/>
        </w:rPr>
        <w:t>PCCP Transversed Tined – 5 passes at 35 mph</w:t>
      </w:r>
    </w:p>
    <w:p w14:paraId="2337C746" w14:textId="77777777" w:rsidR="00BD599E" w:rsidRPr="00BD599E" w:rsidRDefault="00BD599E" w:rsidP="00BD599E">
      <w:pPr>
        <w:numPr>
          <w:ilvl w:val="2"/>
          <w:numId w:val="14"/>
        </w:numPr>
        <w:ind w:left="2520"/>
        <w:rPr>
          <w:color w:val="0070C0"/>
        </w:rPr>
      </w:pPr>
      <w:r w:rsidRPr="00BD599E">
        <w:rPr>
          <w:color w:val="0070C0"/>
        </w:rPr>
        <w:t>PCCP Diamond Grooved – 5 passes at 35 mph</w:t>
      </w:r>
    </w:p>
    <w:p w14:paraId="2DE4977B" w14:textId="77777777" w:rsidR="00BD599E" w:rsidRDefault="00BD599E" w:rsidP="00BD599E">
      <w:pPr>
        <w:numPr>
          <w:ilvl w:val="2"/>
          <w:numId w:val="14"/>
        </w:numPr>
        <w:ind w:left="2520"/>
        <w:rPr>
          <w:color w:val="0070C0"/>
        </w:rPr>
      </w:pPr>
      <w:r w:rsidRPr="00BD599E">
        <w:rPr>
          <w:color w:val="0070C0"/>
        </w:rPr>
        <w:t>Accuracy (90%) and Repeatability (92%)</w:t>
      </w:r>
    </w:p>
    <w:p w14:paraId="5D8D5EC6" w14:textId="77777777" w:rsidR="00803CFE" w:rsidRPr="00BD599E" w:rsidRDefault="00803CFE" w:rsidP="00803CFE">
      <w:pPr>
        <w:ind w:left="2520"/>
        <w:rPr>
          <w:color w:val="0070C0"/>
        </w:rPr>
      </w:pPr>
    </w:p>
    <w:p w14:paraId="3594155D" w14:textId="33D5793A" w:rsidR="00BD599E" w:rsidRPr="00BD599E" w:rsidRDefault="00BD599E" w:rsidP="00BD599E">
      <w:pPr>
        <w:ind w:left="360"/>
      </w:pPr>
      <w:r w:rsidRPr="00BD599E">
        <w:rPr>
          <w:color w:val="0070C0"/>
        </w:rPr>
        <w:t xml:space="preserve">MoDOT will continue accepting profiler certifications by reciprocity from other entities meeting AASHTO R56 using </w:t>
      </w:r>
      <w:proofErr w:type="spellStart"/>
      <w:r w:rsidRPr="00BD599E">
        <w:rPr>
          <w:color w:val="0070C0"/>
        </w:rPr>
        <w:t>ProVA</w:t>
      </w:r>
      <w:r w:rsidR="00AA19E4">
        <w:rPr>
          <w:color w:val="0070C0"/>
        </w:rPr>
        <w:t>L</w:t>
      </w:r>
      <w:proofErr w:type="spellEnd"/>
      <w:r w:rsidRPr="00BD599E">
        <w:rPr>
          <w:color w:val="0070C0"/>
        </w:rPr>
        <w:t xml:space="preserve"> software for certifications and conducting at least one pavement type with a reference profiler.  Another surrounding </w:t>
      </w:r>
      <w:r w:rsidRPr="00BD599E">
        <w:rPr>
          <w:color w:val="0070C0"/>
        </w:rPr>
        <w:lastRenderedPageBreak/>
        <w:t>state that qualifies is Arkansas State University located in Pineville, AR.  Other states such as Kansas, Iowa, and Nebraska do not meet AASHTO R56 and do not qualify.  NCAT and MnDOT are also acceptable reciprocity options.</w:t>
      </w:r>
    </w:p>
    <w:p w14:paraId="0F3A653B" w14:textId="77777777" w:rsidR="00DB74E1" w:rsidRDefault="00DB74E1" w:rsidP="00803CFE"/>
    <w:p w14:paraId="746CDBD5" w14:textId="09D20412" w:rsidR="00DB74E1" w:rsidRDefault="00DB74E1" w:rsidP="00AF1EDF">
      <w:pPr>
        <w:pStyle w:val="ListParagraph"/>
        <w:numPr>
          <w:ilvl w:val="0"/>
          <w:numId w:val="9"/>
        </w:numPr>
      </w:pPr>
      <w:r>
        <w:t xml:space="preserve">Smoothness Specification changes for </w:t>
      </w:r>
      <w:r w:rsidR="001876A5">
        <w:t>asphalt overlays less than 1.5-inches</w:t>
      </w:r>
    </w:p>
    <w:p w14:paraId="67674831" w14:textId="77777777" w:rsidR="00F13C50" w:rsidRDefault="00F13C50" w:rsidP="00F13C50"/>
    <w:p w14:paraId="4DA40B60" w14:textId="7D46A11D" w:rsidR="00F13C50" w:rsidRPr="009C3B90" w:rsidRDefault="00F13C50" w:rsidP="00F13C50">
      <w:pPr>
        <w:ind w:left="360"/>
        <w:rPr>
          <w:color w:val="0070C0"/>
        </w:rPr>
      </w:pPr>
      <w:r w:rsidRPr="009C3B90">
        <w:rPr>
          <w:color w:val="0070C0"/>
        </w:rPr>
        <w:t xml:space="preserve">Percent </w:t>
      </w:r>
      <w:r w:rsidR="009C3B90" w:rsidRPr="009C3B90">
        <w:rPr>
          <w:color w:val="0070C0"/>
        </w:rPr>
        <w:t xml:space="preserve">improvement </w:t>
      </w:r>
      <w:proofErr w:type="gramStart"/>
      <w:r w:rsidR="009C3B90" w:rsidRPr="009C3B90">
        <w:rPr>
          <w:color w:val="0070C0"/>
        </w:rPr>
        <w:t>incentives/disincentives</w:t>
      </w:r>
      <w:proofErr w:type="gramEnd"/>
      <w:r w:rsidR="009C3B90" w:rsidRPr="009C3B90">
        <w:rPr>
          <w:color w:val="0070C0"/>
        </w:rPr>
        <w:t xml:space="preserve"> only apply on asphalt lifts 1.5 inches or greater.</w:t>
      </w:r>
      <w:r w:rsidR="008A10A2">
        <w:rPr>
          <w:color w:val="0070C0"/>
        </w:rPr>
        <w:t xml:space="preserve">  See attached </w:t>
      </w:r>
      <w:r w:rsidR="006777CC">
        <w:rPr>
          <w:color w:val="0070C0"/>
        </w:rPr>
        <w:t>Section 610</w:t>
      </w:r>
      <w:r w:rsidR="002B38D0">
        <w:rPr>
          <w:color w:val="0070C0"/>
        </w:rPr>
        <w:t xml:space="preserve"> proposed specification change</w:t>
      </w:r>
      <w:r w:rsidR="006777CC">
        <w:rPr>
          <w:color w:val="0070C0"/>
        </w:rPr>
        <w:t>.</w:t>
      </w:r>
    </w:p>
    <w:p w14:paraId="529321B6" w14:textId="77777777" w:rsidR="009C3B90" w:rsidRDefault="009C3B90" w:rsidP="00F13C50">
      <w:pPr>
        <w:ind w:left="360"/>
      </w:pPr>
    </w:p>
    <w:p w14:paraId="18BE2FA7" w14:textId="77777777" w:rsidR="009C3B90" w:rsidRPr="006218C4" w:rsidRDefault="009C3B90" w:rsidP="009C3B90">
      <w:pPr>
        <w:ind w:firstLine="360"/>
        <w:jc w:val="both"/>
        <w:rPr>
          <w:snapToGrid w:val="0"/>
          <w:color w:val="C00000"/>
        </w:rPr>
      </w:pPr>
      <w:bookmarkStart w:id="3" w:name="_Hlk198012843"/>
      <w:r w:rsidRPr="00BF019E">
        <w:rPr>
          <w:b/>
          <w:bCs/>
          <w:snapToGrid w:val="0"/>
          <w:color w:val="C00000"/>
        </w:rPr>
        <w:t>ACTION ITEM:</w:t>
      </w:r>
      <w:r>
        <w:rPr>
          <w:snapToGrid w:val="0"/>
          <w:color w:val="C00000"/>
        </w:rPr>
        <w:t xml:space="preserve"> MAPA to provide comments on proposed specification change.</w:t>
      </w:r>
    </w:p>
    <w:bookmarkEnd w:id="3"/>
    <w:p w14:paraId="49BD2610" w14:textId="77777777" w:rsidR="00050F2B" w:rsidRDefault="00050F2B" w:rsidP="00050F2B">
      <w:pPr>
        <w:pStyle w:val="ListParagraph"/>
      </w:pPr>
    </w:p>
    <w:p w14:paraId="0531274B" w14:textId="2F9DEFB8" w:rsidR="00050F2B" w:rsidRDefault="00050F2B" w:rsidP="00AF1EDF">
      <w:pPr>
        <w:pStyle w:val="ListParagraph"/>
        <w:numPr>
          <w:ilvl w:val="0"/>
          <w:numId w:val="9"/>
        </w:numPr>
      </w:pPr>
      <w:r>
        <w:t>Race Tracking – Sec 403.13.1 Revision</w:t>
      </w:r>
    </w:p>
    <w:p w14:paraId="5FF4D9C1" w14:textId="77777777" w:rsidR="00800755" w:rsidRDefault="00800755" w:rsidP="00800755"/>
    <w:p w14:paraId="719EA65C" w14:textId="124B75C7" w:rsidR="002D1946" w:rsidRDefault="003524CF" w:rsidP="00271163">
      <w:pPr>
        <w:ind w:left="360"/>
        <w:rPr>
          <w:color w:val="0070C0"/>
        </w:rPr>
      </w:pPr>
      <w:r>
        <w:rPr>
          <w:color w:val="0070C0"/>
        </w:rPr>
        <w:t xml:space="preserve">See attached </w:t>
      </w:r>
      <w:r w:rsidR="00F1711D">
        <w:rPr>
          <w:color w:val="0070C0"/>
        </w:rPr>
        <w:t>Section 403.13.1 proposed specification change.</w:t>
      </w:r>
    </w:p>
    <w:p w14:paraId="42F7F1B9" w14:textId="77777777" w:rsidR="00F1711D" w:rsidRDefault="00F1711D" w:rsidP="00271163">
      <w:pPr>
        <w:ind w:left="360"/>
        <w:rPr>
          <w:color w:val="0070C0"/>
        </w:rPr>
      </w:pPr>
    </w:p>
    <w:p w14:paraId="209AEADB" w14:textId="77777777" w:rsidR="00F1711D" w:rsidRPr="006218C4" w:rsidRDefault="00F1711D" w:rsidP="00F1711D">
      <w:pPr>
        <w:ind w:firstLine="360"/>
        <w:jc w:val="both"/>
        <w:rPr>
          <w:snapToGrid w:val="0"/>
          <w:color w:val="C00000"/>
        </w:rPr>
      </w:pPr>
      <w:r w:rsidRPr="00BF019E">
        <w:rPr>
          <w:b/>
          <w:bCs/>
          <w:snapToGrid w:val="0"/>
          <w:color w:val="C00000"/>
        </w:rPr>
        <w:t>ACTION ITEM:</w:t>
      </w:r>
      <w:r>
        <w:rPr>
          <w:snapToGrid w:val="0"/>
          <w:color w:val="C00000"/>
        </w:rPr>
        <w:t xml:space="preserve"> MAPA to provide comments on proposed specification change.</w:t>
      </w:r>
    </w:p>
    <w:p w14:paraId="1CC7ED5A" w14:textId="77777777" w:rsidR="00EB06B0" w:rsidRDefault="00EB06B0" w:rsidP="00EB06B0">
      <w:pPr>
        <w:pStyle w:val="ListParagraph"/>
      </w:pPr>
    </w:p>
    <w:p w14:paraId="50DF2CD6" w14:textId="776D9D0C" w:rsidR="00EB06B0" w:rsidRDefault="00EB06B0" w:rsidP="00AF1EDF">
      <w:pPr>
        <w:pStyle w:val="ListParagraph"/>
        <w:numPr>
          <w:ilvl w:val="0"/>
          <w:numId w:val="9"/>
        </w:numPr>
      </w:pPr>
      <w:r>
        <w:t xml:space="preserve">JSP </w:t>
      </w:r>
      <w:r w:rsidR="00133159">
        <w:t>–</w:t>
      </w:r>
      <w:r>
        <w:t xml:space="preserve"> </w:t>
      </w:r>
      <w:r w:rsidR="00133159">
        <w:t>Removal of Dust from Cold Milled Surfaces</w:t>
      </w:r>
    </w:p>
    <w:p w14:paraId="7238804F" w14:textId="77777777" w:rsidR="00DF0E09" w:rsidRDefault="00DF0E09" w:rsidP="00DF0E09"/>
    <w:p w14:paraId="6111977B" w14:textId="420F52CB" w:rsidR="00DF0E09" w:rsidRPr="00342993" w:rsidRDefault="00DF0E09" w:rsidP="003524CF">
      <w:pPr>
        <w:ind w:left="360"/>
        <w:rPr>
          <w:color w:val="0070C0"/>
        </w:rPr>
      </w:pPr>
      <w:r w:rsidRPr="00342993">
        <w:rPr>
          <w:color w:val="0070C0"/>
        </w:rPr>
        <w:t>MoDOT is planning to pilot</w:t>
      </w:r>
      <w:r w:rsidR="002F68CD" w:rsidRPr="00342993">
        <w:rPr>
          <w:color w:val="0070C0"/>
        </w:rPr>
        <w:t xml:space="preserve"> a JSP for the Removal of Dust from Cold Milled Surfaces</w:t>
      </w:r>
      <w:r w:rsidR="00342993" w:rsidRPr="00342993">
        <w:rPr>
          <w:color w:val="0070C0"/>
        </w:rPr>
        <w:t>.  See attached.  The pilot projects are listed below:</w:t>
      </w:r>
    </w:p>
    <w:p w14:paraId="51F3D301" w14:textId="77777777" w:rsidR="00CC2B20" w:rsidRPr="00342993" w:rsidRDefault="00CC2B20" w:rsidP="003524CF">
      <w:pPr>
        <w:ind w:left="360"/>
        <w:rPr>
          <w:color w:val="0070C0"/>
        </w:rPr>
      </w:pPr>
    </w:p>
    <w:tbl>
      <w:tblPr>
        <w:tblStyle w:val="TableGrid"/>
        <w:tblW w:w="8630" w:type="dxa"/>
        <w:tblInd w:w="360" w:type="dxa"/>
        <w:tblLook w:val="04A0" w:firstRow="1" w:lastRow="0" w:firstColumn="1" w:lastColumn="0" w:noHBand="0" w:noVBand="1"/>
      </w:tblPr>
      <w:tblGrid>
        <w:gridCol w:w="2159"/>
        <w:gridCol w:w="2135"/>
        <w:gridCol w:w="2160"/>
        <w:gridCol w:w="2176"/>
      </w:tblGrid>
      <w:tr w:rsidR="00342993" w:rsidRPr="00342993" w14:paraId="43DF922E" w14:textId="77777777" w:rsidTr="003524CF">
        <w:tc>
          <w:tcPr>
            <w:tcW w:w="2159" w:type="dxa"/>
            <w:tcBorders>
              <w:top w:val="single" w:sz="4" w:space="0" w:color="auto"/>
              <w:left w:val="single" w:sz="4" w:space="0" w:color="auto"/>
              <w:bottom w:val="single" w:sz="4" w:space="0" w:color="auto"/>
              <w:right w:val="single" w:sz="4" w:space="0" w:color="auto"/>
            </w:tcBorders>
            <w:hideMark/>
          </w:tcPr>
          <w:p w14:paraId="7444CE52" w14:textId="77777777" w:rsidR="001D3CAD" w:rsidRPr="00342993" w:rsidRDefault="001D3CAD">
            <w:pPr>
              <w:rPr>
                <w:color w:val="0070C0"/>
              </w:rPr>
            </w:pPr>
            <w:r w:rsidRPr="00342993">
              <w:rPr>
                <w:color w:val="0070C0"/>
              </w:rPr>
              <w:t>Project</w:t>
            </w:r>
          </w:p>
        </w:tc>
        <w:tc>
          <w:tcPr>
            <w:tcW w:w="2135" w:type="dxa"/>
            <w:tcBorders>
              <w:top w:val="single" w:sz="4" w:space="0" w:color="auto"/>
              <w:left w:val="single" w:sz="4" w:space="0" w:color="auto"/>
              <w:bottom w:val="single" w:sz="4" w:space="0" w:color="auto"/>
              <w:right w:val="single" w:sz="4" w:space="0" w:color="auto"/>
            </w:tcBorders>
            <w:hideMark/>
          </w:tcPr>
          <w:p w14:paraId="0EAC1C79" w14:textId="77777777" w:rsidR="001D3CAD" w:rsidRPr="00342993" w:rsidRDefault="001D3CAD">
            <w:pPr>
              <w:rPr>
                <w:color w:val="0070C0"/>
              </w:rPr>
            </w:pPr>
            <w:r w:rsidRPr="00342993">
              <w:rPr>
                <w:color w:val="0070C0"/>
              </w:rPr>
              <w:t>Route</w:t>
            </w:r>
          </w:p>
        </w:tc>
        <w:tc>
          <w:tcPr>
            <w:tcW w:w="2160" w:type="dxa"/>
            <w:tcBorders>
              <w:top w:val="single" w:sz="4" w:space="0" w:color="auto"/>
              <w:left w:val="single" w:sz="4" w:space="0" w:color="auto"/>
              <w:bottom w:val="single" w:sz="4" w:space="0" w:color="auto"/>
              <w:right w:val="single" w:sz="4" w:space="0" w:color="auto"/>
            </w:tcBorders>
            <w:hideMark/>
          </w:tcPr>
          <w:p w14:paraId="7BCD0B05" w14:textId="77777777" w:rsidR="001D3CAD" w:rsidRPr="00342993" w:rsidRDefault="001D3CAD">
            <w:pPr>
              <w:rPr>
                <w:color w:val="0070C0"/>
              </w:rPr>
            </w:pPr>
            <w:r w:rsidRPr="00342993">
              <w:rPr>
                <w:color w:val="0070C0"/>
              </w:rPr>
              <w:t>County</w:t>
            </w:r>
          </w:p>
        </w:tc>
        <w:tc>
          <w:tcPr>
            <w:tcW w:w="2176" w:type="dxa"/>
            <w:tcBorders>
              <w:top w:val="single" w:sz="4" w:space="0" w:color="auto"/>
              <w:left w:val="single" w:sz="4" w:space="0" w:color="auto"/>
              <w:bottom w:val="single" w:sz="4" w:space="0" w:color="auto"/>
              <w:right w:val="single" w:sz="4" w:space="0" w:color="auto"/>
            </w:tcBorders>
            <w:hideMark/>
          </w:tcPr>
          <w:p w14:paraId="042CC072" w14:textId="77777777" w:rsidR="001D3CAD" w:rsidRPr="00342993" w:rsidRDefault="001D3CAD">
            <w:pPr>
              <w:rPr>
                <w:color w:val="0070C0"/>
              </w:rPr>
            </w:pPr>
            <w:r w:rsidRPr="00342993">
              <w:rPr>
                <w:color w:val="0070C0"/>
              </w:rPr>
              <w:t>Tentative Schedule</w:t>
            </w:r>
          </w:p>
        </w:tc>
      </w:tr>
      <w:tr w:rsidR="00342993" w:rsidRPr="00342993" w14:paraId="4A9BF25F" w14:textId="77777777" w:rsidTr="003524CF">
        <w:tc>
          <w:tcPr>
            <w:tcW w:w="2159" w:type="dxa"/>
            <w:tcBorders>
              <w:top w:val="single" w:sz="4" w:space="0" w:color="auto"/>
              <w:left w:val="single" w:sz="4" w:space="0" w:color="auto"/>
              <w:bottom w:val="single" w:sz="4" w:space="0" w:color="auto"/>
              <w:right w:val="single" w:sz="4" w:space="0" w:color="auto"/>
            </w:tcBorders>
            <w:hideMark/>
          </w:tcPr>
          <w:p w14:paraId="72F7D476" w14:textId="77777777" w:rsidR="001D3CAD" w:rsidRPr="00342993" w:rsidRDefault="001D3CAD">
            <w:pPr>
              <w:rPr>
                <w:color w:val="0070C0"/>
              </w:rPr>
            </w:pPr>
            <w:r w:rsidRPr="00342993">
              <w:rPr>
                <w:color w:val="0070C0"/>
              </w:rPr>
              <w:t>NE0048</w:t>
            </w:r>
          </w:p>
        </w:tc>
        <w:tc>
          <w:tcPr>
            <w:tcW w:w="2135" w:type="dxa"/>
            <w:tcBorders>
              <w:top w:val="single" w:sz="4" w:space="0" w:color="auto"/>
              <w:left w:val="single" w:sz="4" w:space="0" w:color="auto"/>
              <w:bottom w:val="single" w:sz="4" w:space="0" w:color="auto"/>
              <w:right w:val="single" w:sz="4" w:space="0" w:color="auto"/>
            </w:tcBorders>
            <w:hideMark/>
          </w:tcPr>
          <w:p w14:paraId="289EA655" w14:textId="77777777" w:rsidR="001D3CAD" w:rsidRPr="00342993" w:rsidRDefault="001D3CAD">
            <w:pPr>
              <w:rPr>
                <w:color w:val="0070C0"/>
              </w:rPr>
            </w:pPr>
            <w:r w:rsidRPr="00342993">
              <w:rPr>
                <w:color w:val="0070C0"/>
              </w:rPr>
              <w:t>US 61</w:t>
            </w:r>
          </w:p>
        </w:tc>
        <w:tc>
          <w:tcPr>
            <w:tcW w:w="2160" w:type="dxa"/>
            <w:tcBorders>
              <w:top w:val="single" w:sz="4" w:space="0" w:color="auto"/>
              <w:left w:val="single" w:sz="4" w:space="0" w:color="auto"/>
              <w:bottom w:val="single" w:sz="4" w:space="0" w:color="auto"/>
              <w:right w:val="single" w:sz="4" w:space="0" w:color="auto"/>
            </w:tcBorders>
            <w:hideMark/>
          </w:tcPr>
          <w:p w14:paraId="695FE145" w14:textId="77777777" w:rsidR="001D3CAD" w:rsidRPr="00342993" w:rsidRDefault="001D3CAD">
            <w:pPr>
              <w:rPr>
                <w:color w:val="0070C0"/>
              </w:rPr>
            </w:pPr>
            <w:r w:rsidRPr="00342993">
              <w:rPr>
                <w:color w:val="0070C0"/>
              </w:rPr>
              <w:t>Clark - Canton</w:t>
            </w:r>
          </w:p>
        </w:tc>
        <w:tc>
          <w:tcPr>
            <w:tcW w:w="2176" w:type="dxa"/>
            <w:tcBorders>
              <w:top w:val="single" w:sz="4" w:space="0" w:color="auto"/>
              <w:left w:val="single" w:sz="4" w:space="0" w:color="auto"/>
              <w:bottom w:val="single" w:sz="4" w:space="0" w:color="auto"/>
              <w:right w:val="single" w:sz="4" w:space="0" w:color="auto"/>
            </w:tcBorders>
            <w:hideMark/>
          </w:tcPr>
          <w:p w14:paraId="1E51FE78" w14:textId="77777777" w:rsidR="001D3CAD" w:rsidRPr="00342993" w:rsidRDefault="001D3CAD">
            <w:pPr>
              <w:rPr>
                <w:color w:val="0070C0"/>
              </w:rPr>
            </w:pPr>
            <w:r w:rsidRPr="00342993">
              <w:rPr>
                <w:color w:val="0070C0"/>
              </w:rPr>
              <w:t>Fall 2026</w:t>
            </w:r>
          </w:p>
        </w:tc>
      </w:tr>
      <w:tr w:rsidR="00342993" w:rsidRPr="00342993" w14:paraId="6D91A609" w14:textId="77777777" w:rsidTr="003524CF">
        <w:tc>
          <w:tcPr>
            <w:tcW w:w="2159" w:type="dxa"/>
            <w:tcBorders>
              <w:top w:val="single" w:sz="4" w:space="0" w:color="auto"/>
              <w:left w:val="single" w:sz="4" w:space="0" w:color="auto"/>
              <w:bottom w:val="single" w:sz="4" w:space="0" w:color="auto"/>
              <w:right w:val="single" w:sz="4" w:space="0" w:color="auto"/>
            </w:tcBorders>
            <w:hideMark/>
          </w:tcPr>
          <w:p w14:paraId="5BAE09DE" w14:textId="77777777" w:rsidR="001D3CAD" w:rsidRPr="00342993" w:rsidRDefault="001D3CAD">
            <w:pPr>
              <w:rPr>
                <w:color w:val="0070C0"/>
              </w:rPr>
            </w:pPr>
            <w:r w:rsidRPr="00342993">
              <w:rPr>
                <w:color w:val="0070C0"/>
              </w:rPr>
              <w:t>NE0248</w:t>
            </w:r>
          </w:p>
        </w:tc>
        <w:tc>
          <w:tcPr>
            <w:tcW w:w="2135" w:type="dxa"/>
            <w:tcBorders>
              <w:top w:val="single" w:sz="4" w:space="0" w:color="auto"/>
              <w:left w:val="single" w:sz="4" w:space="0" w:color="auto"/>
              <w:bottom w:val="single" w:sz="4" w:space="0" w:color="auto"/>
              <w:right w:val="single" w:sz="4" w:space="0" w:color="auto"/>
            </w:tcBorders>
            <w:hideMark/>
          </w:tcPr>
          <w:p w14:paraId="3EBD5DF1" w14:textId="77777777" w:rsidR="001D3CAD" w:rsidRPr="00342993" w:rsidRDefault="001D3CAD">
            <w:pPr>
              <w:rPr>
                <w:color w:val="0070C0"/>
              </w:rPr>
            </w:pPr>
            <w:r w:rsidRPr="00342993">
              <w:rPr>
                <w:color w:val="0070C0"/>
              </w:rPr>
              <w:t>MO 47</w:t>
            </w:r>
          </w:p>
        </w:tc>
        <w:tc>
          <w:tcPr>
            <w:tcW w:w="2160" w:type="dxa"/>
            <w:tcBorders>
              <w:top w:val="single" w:sz="4" w:space="0" w:color="auto"/>
              <w:left w:val="single" w:sz="4" w:space="0" w:color="auto"/>
              <w:bottom w:val="single" w:sz="4" w:space="0" w:color="auto"/>
              <w:right w:val="single" w:sz="4" w:space="0" w:color="auto"/>
            </w:tcBorders>
            <w:hideMark/>
          </w:tcPr>
          <w:p w14:paraId="01C9CDA8" w14:textId="77777777" w:rsidR="001D3CAD" w:rsidRPr="00342993" w:rsidRDefault="001D3CAD">
            <w:pPr>
              <w:rPr>
                <w:color w:val="0070C0"/>
              </w:rPr>
            </w:pPr>
            <w:r w:rsidRPr="00342993">
              <w:rPr>
                <w:color w:val="0070C0"/>
              </w:rPr>
              <w:t>Lincoln - Troy</w:t>
            </w:r>
          </w:p>
        </w:tc>
        <w:tc>
          <w:tcPr>
            <w:tcW w:w="2176" w:type="dxa"/>
            <w:tcBorders>
              <w:top w:val="single" w:sz="4" w:space="0" w:color="auto"/>
              <w:left w:val="single" w:sz="4" w:space="0" w:color="auto"/>
              <w:bottom w:val="single" w:sz="4" w:space="0" w:color="auto"/>
              <w:right w:val="single" w:sz="4" w:space="0" w:color="auto"/>
            </w:tcBorders>
            <w:hideMark/>
          </w:tcPr>
          <w:p w14:paraId="35E3571C" w14:textId="77777777" w:rsidR="001D3CAD" w:rsidRPr="00342993" w:rsidRDefault="001D3CAD">
            <w:pPr>
              <w:rPr>
                <w:color w:val="0070C0"/>
              </w:rPr>
            </w:pPr>
            <w:r w:rsidRPr="00342993">
              <w:rPr>
                <w:color w:val="0070C0"/>
              </w:rPr>
              <w:t>Fall 2025</w:t>
            </w:r>
          </w:p>
        </w:tc>
      </w:tr>
      <w:tr w:rsidR="00342993" w:rsidRPr="00342993" w14:paraId="509A6705" w14:textId="77777777" w:rsidTr="003524CF">
        <w:tc>
          <w:tcPr>
            <w:tcW w:w="2159" w:type="dxa"/>
            <w:tcBorders>
              <w:top w:val="single" w:sz="4" w:space="0" w:color="auto"/>
              <w:left w:val="single" w:sz="4" w:space="0" w:color="auto"/>
              <w:bottom w:val="single" w:sz="4" w:space="0" w:color="auto"/>
              <w:right w:val="single" w:sz="4" w:space="0" w:color="auto"/>
            </w:tcBorders>
            <w:hideMark/>
          </w:tcPr>
          <w:p w14:paraId="079BA873" w14:textId="77777777" w:rsidR="001D3CAD" w:rsidRPr="00342993" w:rsidRDefault="001D3CAD">
            <w:pPr>
              <w:rPr>
                <w:color w:val="0070C0"/>
              </w:rPr>
            </w:pPr>
            <w:r w:rsidRPr="00342993">
              <w:rPr>
                <w:color w:val="0070C0"/>
              </w:rPr>
              <w:t>2P3396</w:t>
            </w:r>
          </w:p>
        </w:tc>
        <w:tc>
          <w:tcPr>
            <w:tcW w:w="2135" w:type="dxa"/>
            <w:tcBorders>
              <w:top w:val="single" w:sz="4" w:space="0" w:color="auto"/>
              <w:left w:val="single" w:sz="4" w:space="0" w:color="auto"/>
              <w:bottom w:val="single" w:sz="4" w:space="0" w:color="auto"/>
              <w:right w:val="single" w:sz="4" w:space="0" w:color="auto"/>
            </w:tcBorders>
            <w:hideMark/>
          </w:tcPr>
          <w:p w14:paraId="7999FCF2" w14:textId="77777777" w:rsidR="001D3CAD" w:rsidRPr="00342993" w:rsidRDefault="001D3CAD">
            <w:pPr>
              <w:rPr>
                <w:color w:val="0070C0"/>
              </w:rPr>
            </w:pPr>
            <w:r w:rsidRPr="00342993">
              <w:rPr>
                <w:color w:val="0070C0"/>
              </w:rPr>
              <w:t>MO 15</w:t>
            </w:r>
          </w:p>
        </w:tc>
        <w:tc>
          <w:tcPr>
            <w:tcW w:w="2160" w:type="dxa"/>
            <w:tcBorders>
              <w:top w:val="single" w:sz="4" w:space="0" w:color="auto"/>
              <w:left w:val="single" w:sz="4" w:space="0" w:color="auto"/>
              <w:bottom w:val="single" w:sz="4" w:space="0" w:color="auto"/>
              <w:right w:val="single" w:sz="4" w:space="0" w:color="auto"/>
            </w:tcBorders>
            <w:hideMark/>
          </w:tcPr>
          <w:p w14:paraId="2389C075" w14:textId="77777777" w:rsidR="001D3CAD" w:rsidRPr="00342993" w:rsidRDefault="001D3CAD">
            <w:pPr>
              <w:rPr>
                <w:color w:val="0070C0"/>
              </w:rPr>
            </w:pPr>
            <w:r w:rsidRPr="00342993">
              <w:rPr>
                <w:color w:val="0070C0"/>
              </w:rPr>
              <w:t>Audrain - Mexico</w:t>
            </w:r>
          </w:p>
        </w:tc>
        <w:tc>
          <w:tcPr>
            <w:tcW w:w="2176" w:type="dxa"/>
            <w:tcBorders>
              <w:top w:val="single" w:sz="4" w:space="0" w:color="auto"/>
              <w:left w:val="single" w:sz="4" w:space="0" w:color="auto"/>
              <w:bottom w:val="single" w:sz="4" w:space="0" w:color="auto"/>
              <w:right w:val="single" w:sz="4" w:space="0" w:color="auto"/>
            </w:tcBorders>
            <w:hideMark/>
          </w:tcPr>
          <w:p w14:paraId="76A91BBF" w14:textId="77777777" w:rsidR="001D3CAD" w:rsidRPr="00342993" w:rsidRDefault="001D3CAD">
            <w:pPr>
              <w:rPr>
                <w:color w:val="0070C0"/>
              </w:rPr>
            </w:pPr>
            <w:r w:rsidRPr="00342993">
              <w:rPr>
                <w:color w:val="0070C0"/>
              </w:rPr>
              <w:t>Fall 2025</w:t>
            </w:r>
          </w:p>
        </w:tc>
      </w:tr>
    </w:tbl>
    <w:p w14:paraId="11E8DB22" w14:textId="77777777" w:rsidR="00CC2B20" w:rsidRPr="00342993" w:rsidRDefault="00CC2B20" w:rsidP="00CC2B20">
      <w:pPr>
        <w:rPr>
          <w:color w:val="0070C0"/>
        </w:rPr>
      </w:pPr>
    </w:p>
    <w:p w14:paraId="258DBC83" w14:textId="072C3B37" w:rsidR="00AF1EDF" w:rsidRPr="00877E6E" w:rsidRDefault="00AF1EDF" w:rsidP="000C5A50"/>
    <w:p w14:paraId="45B7FD11" w14:textId="77777777" w:rsidR="00A87E8F" w:rsidRDefault="00A87E8F" w:rsidP="00F712AC"/>
    <w:p w14:paraId="72E2CA1B" w14:textId="3BDD34C0" w:rsidR="001F71A9" w:rsidRDefault="001F71A9" w:rsidP="001F71A9">
      <w:pPr>
        <w:rPr>
          <w:b/>
        </w:rPr>
      </w:pPr>
      <w:r>
        <w:rPr>
          <w:b/>
        </w:rPr>
        <w:t>NEXT MAPA / MoDOT Quarterly Meeting</w:t>
      </w:r>
    </w:p>
    <w:p w14:paraId="01705BCF" w14:textId="2D5741DD" w:rsidR="001F71A9" w:rsidRDefault="001004BD" w:rsidP="001F71A9">
      <w:pPr>
        <w:rPr>
          <w:b/>
        </w:rPr>
      </w:pPr>
      <w:r>
        <w:rPr>
          <w:b/>
        </w:rPr>
        <w:t xml:space="preserve">Tuesday, </w:t>
      </w:r>
      <w:r w:rsidR="00F767F3">
        <w:rPr>
          <w:b/>
        </w:rPr>
        <w:t>July</w:t>
      </w:r>
      <w:r w:rsidR="00A551B3">
        <w:rPr>
          <w:b/>
        </w:rPr>
        <w:t xml:space="preserve"> </w:t>
      </w:r>
      <w:r w:rsidR="00F767F3">
        <w:rPr>
          <w:b/>
        </w:rPr>
        <w:t>29</w:t>
      </w:r>
      <w:r w:rsidR="00733921">
        <w:rPr>
          <w:b/>
        </w:rPr>
        <w:t>,</w:t>
      </w:r>
      <w:r w:rsidR="001F71A9">
        <w:rPr>
          <w:b/>
        </w:rPr>
        <w:t xml:space="preserve"> 202</w:t>
      </w:r>
      <w:r w:rsidR="00733921">
        <w:rPr>
          <w:b/>
        </w:rPr>
        <w:t>5</w:t>
      </w:r>
      <w:r w:rsidR="001F71A9">
        <w:rPr>
          <w:b/>
        </w:rPr>
        <w:t xml:space="preserve"> / 1:00 – 3:00 p.m.</w:t>
      </w:r>
    </w:p>
    <w:p w14:paraId="4E7EBA30" w14:textId="77777777" w:rsidR="001F71A9" w:rsidRDefault="001F71A9" w:rsidP="001F71A9">
      <w:pPr>
        <w:rPr>
          <w:b/>
        </w:rPr>
      </w:pPr>
      <w:r>
        <w:rPr>
          <w:b/>
        </w:rPr>
        <w:t>Videoconference / In-person</w:t>
      </w:r>
    </w:p>
    <w:p w14:paraId="45FE3EB2" w14:textId="69C94FAC" w:rsidR="00A87E8F" w:rsidRDefault="00A87E8F" w:rsidP="001F71A9"/>
    <w:p w14:paraId="2FD3214F" w14:textId="77777777" w:rsidR="001F71A9" w:rsidRPr="00317640" w:rsidRDefault="001F71A9" w:rsidP="00A87E8F"/>
    <w:sectPr w:rsidR="001F71A9" w:rsidRPr="00317640" w:rsidSect="008842D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3A9D"/>
    <w:multiLevelType w:val="hybridMultilevel"/>
    <w:tmpl w:val="CFCC4B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E57B12"/>
    <w:multiLevelType w:val="multilevel"/>
    <w:tmpl w:val="599C1F9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76B17AC"/>
    <w:multiLevelType w:val="hybridMultilevel"/>
    <w:tmpl w:val="3AAC42C0"/>
    <w:lvl w:ilvl="0" w:tplc="B87E409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476A45"/>
    <w:multiLevelType w:val="hybridMultilevel"/>
    <w:tmpl w:val="A2C4EC2A"/>
    <w:lvl w:ilvl="0" w:tplc="DD1AB8AE">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93CC1"/>
    <w:multiLevelType w:val="hybridMultilevel"/>
    <w:tmpl w:val="A2C4EC2A"/>
    <w:lvl w:ilvl="0" w:tplc="FFFFFFFF">
      <w:start w:val="1"/>
      <w:numFmt w:val="decimal"/>
      <w:lvlText w:val="%1)"/>
      <w:lvlJc w:val="left"/>
      <w:pPr>
        <w:ind w:left="720" w:hanging="360"/>
      </w:pPr>
      <w:rPr>
        <w:rFonts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8456AB6"/>
    <w:multiLevelType w:val="hybridMultilevel"/>
    <w:tmpl w:val="13C00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1542AC"/>
    <w:multiLevelType w:val="hybridMultilevel"/>
    <w:tmpl w:val="BFACB8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0BA531E"/>
    <w:multiLevelType w:val="multilevel"/>
    <w:tmpl w:val="D16E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2A4308"/>
    <w:multiLevelType w:val="hybridMultilevel"/>
    <w:tmpl w:val="13C00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9120A6"/>
    <w:multiLevelType w:val="hybridMultilevel"/>
    <w:tmpl w:val="9078D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4300A17"/>
    <w:multiLevelType w:val="multilevel"/>
    <w:tmpl w:val="B15494B6"/>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11" w15:restartNumberingAfterBreak="0">
    <w:nsid w:val="57312EDE"/>
    <w:multiLevelType w:val="hybridMultilevel"/>
    <w:tmpl w:val="6EF641C4"/>
    <w:lvl w:ilvl="0" w:tplc="C6067FA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866109"/>
    <w:multiLevelType w:val="hybridMultilevel"/>
    <w:tmpl w:val="D054D4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6A394CF6"/>
    <w:multiLevelType w:val="hybridMultilevel"/>
    <w:tmpl w:val="3C98E086"/>
    <w:lvl w:ilvl="0" w:tplc="6B3A2888">
      <w:start w:val="6"/>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6CF71198"/>
    <w:multiLevelType w:val="hybridMultilevel"/>
    <w:tmpl w:val="13C00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19221F"/>
    <w:multiLevelType w:val="multilevel"/>
    <w:tmpl w:val="671AD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70730F"/>
    <w:multiLevelType w:val="hybridMultilevel"/>
    <w:tmpl w:val="13C00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8A6D60"/>
    <w:multiLevelType w:val="hybridMultilevel"/>
    <w:tmpl w:val="886E84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74986419">
    <w:abstractNumId w:val="2"/>
  </w:num>
  <w:num w:numId="2" w16cid:durableId="1461459736">
    <w:abstractNumId w:val="11"/>
  </w:num>
  <w:num w:numId="3" w16cid:durableId="17596706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0353681">
    <w:abstractNumId w:val="5"/>
  </w:num>
  <w:num w:numId="5" w16cid:durableId="101846563">
    <w:abstractNumId w:val="14"/>
  </w:num>
  <w:num w:numId="6" w16cid:durableId="97513794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2814430">
    <w:abstractNumId w:val="16"/>
  </w:num>
  <w:num w:numId="8" w16cid:durableId="1866206969">
    <w:abstractNumId w:val="8"/>
  </w:num>
  <w:num w:numId="9" w16cid:durableId="1750346230">
    <w:abstractNumId w:val="3"/>
  </w:num>
  <w:num w:numId="10" w16cid:durableId="1911042517">
    <w:abstractNumId w:val="4"/>
  </w:num>
  <w:num w:numId="11" w16cid:durableId="1151630333">
    <w:abstractNumId w:val="12"/>
  </w:num>
  <w:num w:numId="12" w16cid:durableId="1633167700">
    <w:abstractNumId w:val="7"/>
  </w:num>
  <w:num w:numId="13" w16cid:durableId="2071053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9646384">
    <w:abstractNumId w:val="6"/>
  </w:num>
  <w:num w:numId="15" w16cid:durableId="120366441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2330754">
    <w:abstractNumId w:val="10"/>
  </w:num>
  <w:num w:numId="17" w16cid:durableId="78719448">
    <w:abstractNumId w:val="15"/>
  </w:num>
  <w:num w:numId="18" w16cid:durableId="162741572">
    <w:abstractNumId w:val="17"/>
  </w:num>
  <w:num w:numId="19" w16cid:durableId="1806044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7A3"/>
    <w:rsid w:val="00002FFC"/>
    <w:rsid w:val="0000381D"/>
    <w:rsid w:val="00027B6A"/>
    <w:rsid w:val="00031F0E"/>
    <w:rsid w:val="00033755"/>
    <w:rsid w:val="00033EFE"/>
    <w:rsid w:val="0003515C"/>
    <w:rsid w:val="00036BBD"/>
    <w:rsid w:val="00041D3D"/>
    <w:rsid w:val="00044FC5"/>
    <w:rsid w:val="00050F2B"/>
    <w:rsid w:val="00053C62"/>
    <w:rsid w:val="00061BA6"/>
    <w:rsid w:val="00062938"/>
    <w:rsid w:val="00064C54"/>
    <w:rsid w:val="00082CA1"/>
    <w:rsid w:val="0008300A"/>
    <w:rsid w:val="0008547B"/>
    <w:rsid w:val="00085EFC"/>
    <w:rsid w:val="000900EA"/>
    <w:rsid w:val="00097CF0"/>
    <w:rsid w:val="000C0F9E"/>
    <w:rsid w:val="000C4816"/>
    <w:rsid w:val="000C5A50"/>
    <w:rsid w:val="000D4A90"/>
    <w:rsid w:val="000E45BB"/>
    <w:rsid w:val="000E5A6B"/>
    <w:rsid w:val="001004BD"/>
    <w:rsid w:val="0010184D"/>
    <w:rsid w:val="00106B72"/>
    <w:rsid w:val="00111BE2"/>
    <w:rsid w:val="00114B02"/>
    <w:rsid w:val="00114BEC"/>
    <w:rsid w:val="00120591"/>
    <w:rsid w:val="001270D9"/>
    <w:rsid w:val="00130CD9"/>
    <w:rsid w:val="00130F32"/>
    <w:rsid w:val="00132A73"/>
    <w:rsid w:val="00133159"/>
    <w:rsid w:val="0013562F"/>
    <w:rsid w:val="00140A81"/>
    <w:rsid w:val="00146F49"/>
    <w:rsid w:val="001506A6"/>
    <w:rsid w:val="00153231"/>
    <w:rsid w:val="00153A8E"/>
    <w:rsid w:val="00155048"/>
    <w:rsid w:val="00155332"/>
    <w:rsid w:val="00160E0F"/>
    <w:rsid w:val="00171649"/>
    <w:rsid w:val="001718CB"/>
    <w:rsid w:val="00183C33"/>
    <w:rsid w:val="001876A5"/>
    <w:rsid w:val="001879BE"/>
    <w:rsid w:val="00191F21"/>
    <w:rsid w:val="001A493D"/>
    <w:rsid w:val="001A695C"/>
    <w:rsid w:val="001A7930"/>
    <w:rsid w:val="001B30E0"/>
    <w:rsid w:val="001B59AE"/>
    <w:rsid w:val="001C0DF9"/>
    <w:rsid w:val="001C3C13"/>
    <w:rsid w:val="001C5243"/>
    <w:rsid w:val="001D3CAD"/>
    <w:rsid w:val="001D64B1"/>
    <w:rsid w:val="001E2981"/>
    <w:rsid w:val="001F1097"/>
    <w:rsid w:val="001F3EBF"/>
    <w:rsid w:val="001F4C84"/>
    <w:rsid w:val="001F71A9"/>
    <w:rsid w:val="001F7E84"/>
    <w:rsid w:val="00201595"/>
    <w:rsid w:val="002035C8"/>
    <w:rsid w:val="00203800"/>
    <w:rsid w:val="00203AC9"/>
    <w:rsid w:val="00212318"/>
    <w:rsid w:val="0021333A"/>
    <w:rsid w:val="002145C3"/>
    <w:rsid w:val="002206B9"/>
    <w:rsid w:val="00221082"/>
    <w:rsid w:val="00221F0E"/>
    <w:rsid w:val="0023200E"/>
    <w:rsid w:val="00232144"/>
    <w:rsid w:val="002359B4"/>
    <w:rsid w:val="00236BBC"/>
    <w:rsid w:val="00241E56"/>
    <w:rsid w:val="00242A56"/>
    <w:rsid w:val="00243BDC"/>
    <w:rsid w:val="00253384"/>
    <w:rsid w:val="002549AF"/>
    <w:rsid w:val="00257C85"/>
    <w:rsid w:val="00260D86"/>
    <w:rsid w:val="0026128C"/>
    <w:rsid w:val="00265A12"/>
    <w:rsid w:val="00267D7B"/>
    <w:rsid w:val="00271163"/>
    <w:rsid w:val="00285085"/>
    <w:rsid w:val="00287D33"/>
    <w:rsid w:val="00290C73"/>
    <w:rsid w:val="00293383"/>
    <w:rsid w:val="00297501"/>
    <w:rsid w:val="00297DDE"/>
    <w:rsid w:val="002A15C2"/>
    <w:rsid w:val="002B38D0"/>
    <w:rsid w:val="002C023F"/>
    <w:rsid w:val="002C1E7D"/>
    <w:rsid w:val="002D1946"/>
    <w:rsid w:val="002D4266"/>
    <w:rsid w:val="002E17C4"/>
    <w:rsid w:val="002E45E7"/>
    <w:rsid w:val="002E461D"/>
    <w:rsid w:val="002E6B06"/>
    <w:rsid w:val="002E6C05"/>
    <w:rsid w:val="002F6758"/>
    <w:rsid w:val="002F68CD"/>
    <w:rsid w:val="00317640"/>
    <w:rsid w:val="0032257B"/>
    <w:rsid w:val="003249D5"/>
    <w:rsid w:val="003266E9"/>
    <w:rsid w:val="003269AB"/>
    <w:rsid w:val="00327C62"/>
    <w:rsid w:val="00327E9C"/>
    <w:rsid w:val="00330D1C"/>
    <w:rsid w:val="00342993"/>
    <w:rsid w:val="003454B3"/>
    <w:rsid w:val="00347716"/>
    <w:rsid w:val="003524CF"/>
    <w:rsid w:val="00366A35"/>
    <w:rsid w:val="00381010"/>
    <w:rsid w:val="003856EB"/>
    <w:rsid w:val="00390042"/>
    <w:rsid w:val="003901A5"/>
    <w:rsid w:val="00395514"/>
    <w:rsid w:val="003979ED"/>
    <w:rsid w:val="003A1F66"/>
    <w:rsid w:val="003A68D0"/>
    <w:rsid w:val="003A7B88"/>
    <w:rsid w:val="003B1CB5"/>
    <w:rsid w:val="003B26D0"/>
    <w:rsid w:val="003B4DC9"/>
    <w:rsid w:val="003C35FC"/>
    <w:rsid w:val="003C3C0C"/>
    <w:rsid w:val="003C7008"/>
    <w:rsid w:val="003D0BBF"/>
    <w:rsid w:val="003D3162"/>
    <w:rsid w:val="003D4315"/>
    <w:rsid w:val="003D7C07"/>
    <w:rsid w:val="003F1477"/>
    <w:rsid w:val="003F63D8"/>
    <w:rsid w:val="00403F68"/>
    <w:rsid w:val="00413351"/>
    <w:rsid w:val="00416F6C"/>
    <w:rsid w:val="0042234A"/>
    <w:rsid w:val="00424D4C"/>
    <w:rsid w:val="00424FAF"/>
    <w:rsid w:val="0043387A"/>
    <w:rsid w:val="004366C4"/>
    <w:rsid w:val="00446915"/>
    <w:rsid w:val="004533F9"/>
    <w:rsid w:val="00456506"/>
    <w:rsid w:val="004726DF"/>
    <w:rsid w:val="004752C6"/>
    <w:rsid w:val="004768A2"/>
    <w:rsid w:val="0048039B"/>
    <w:rsid w:val="004829F0"/>
    <w:rsid w:val="00484FE6"/>
    <w:rsid w:val="00486293"/>
    <w:rsid w:val="0049204C"/>
    <w:rsid w:val="00493D57"/>
    <w:rsid w:val="004A1C60"/>
    <w:rsid w:val="004A1EFC"/>
    <w:rsid w:val="004B3643"/>
    <w:rsid w:val="004C0950"/>
    <w:rsid w:val="004C496E"/>
    <w:rsid w:val="004C5C9D"/>
    <w:rsid w:val="004D0C59"/>
    <w:rsid w:val="004D2DF6"/>
    <w:rsid w:val="004D3663"/>
    <w:rsid w:val="004D4F1D"/>
    <w:rsid w:val="004D7F37"/>
    <w:rsid w:val="004E62C9"/>
    <w:rsid w:val="00510E66"/>
    <w:rsid w:val="005125B0"/>
    <w:rsid w:val="00514EF3"/>
    <w:rsid w:val="00514F77"/>
    <w:rsid w:val="00525B10"/>
    <w:rsid w:val="00534809"/>
    <w:rsid w:val="00535D57"/>
    <w:rsid w:val="005428A1"/>
    <w:rsid w:val="00543BF8"/>
    <w:rsid w:val="00560A45"/>
    <w:rsid w:val="00574944"/>
    <w:rsid w:val="00577EC0"/>
    <w:rsid w:val="00584D80"/>
    <w:rsid w:val="0058677D"/>
    <w:rsid w:val="00586EA7"/>
    <w:rsid w:val="00592492"/>
    <w:rsid w:val="00595F82"/>
    <w:rsid w:val="005A593B"/>
    <w:rsid w:val="005C002B"/>
    <w:rsid w:val="005D262B"/>
    <w:rsid w:val="005D3663"/>
    <w:rsid w:val="005D606F"/>
    <w:rsid w:val="005E02A0"/>
    <w:rsid w:val="005E0656"/>
    <w:rsid w:val="005E1CCE"/>
    <w:rsid w:val="005F0F75"/>
    <w:rsid w:val="005F23EA"/>
    <w:rsid w:val="005F3653"/>
    <w:rsid w:val="005F3BEC"/>
    <w:rsid w:val="0060163C"/>
    <w:rsid w:val="0061473E"/>
    <w:rsid w:val="00614F68"/>
    <w:rsid w:val="006218C4"/>
    <w:rsid w:val="00631699"/>
    <w:rsid w:val="006321C4"/>
    <w:rsid w:val="00643E72"/>
    <w:rsid w:val="006447D3"/>
    <w:rsid w:val="00644D2C"/>
    <w:rsid w:val="0064693E"/>
    <w:rsid w:val="00647324"/>
    <w:rsid w:val="00647B1D"/>
    <w:rsid w:val="00657D2D"/>
    <w:rsid w:val="0066599E"/>
    <w:rsid w:val="00667475"/>
    <w:rsid w:val="006679EC"/>
    <w:rsid w:val="006754E8"/>
    <w:rsid w:val="00676834"/>
    <w:rsid w:val="006777CC"/>
    <w:rsid w:val="00681402"/>
    <w:rsid w:val="006A1941"/>
    <w:rsid w:val="006A532C"/>
    <w:rsid w:val="006D420E"/>
    <w:rsid w:val="006F078C"/>
    <w:rsid w:val="006F22A6"/>
    <w:rsid w:val="006F45BB"/>
    <w:rsid w:val="006F7F5D"/>
    <w:rsid w:val="007023B9"/>
    <w:rsid w:val="007061AF"/>
    <w:rsid w:val="00707217"/>
    <w:rsid w:val="00710EAD"/>
    <w:rsid w:val="007125BF"/>
    <w:rsid w:val="00717B52"/>
    <w:rsid w:val="00723EC9"/>
    <w:rsid w:val="0072764F"/>
    <w:rsid w:val="00733921"/>
    <w:rsid w:val="00740942"/>
    <w:rsid w:val="00741CCF"/>
    <w:rsid w:val="00742554"/>
    <w:rsid w:val="0075473A"/>
    <w:rsid w:val="007673C4"/>
    <w:rsid w:val="00770C33"/>
    <w:rsid w:val="007834F7"/>
    <w:rsid w:val="00791D95"/>
    <w:rsid w:val="0079521B"/>
    <w:rsid w:val="007B0827"/>
    <w:rsid w:val="007B0884"/>
    <w:rsid w:val="007B47E3"/>
    <w:rsid w:val="007C0181"/>
    <w:rsid w:val="007C201D"/>
    <w:rsid w:val="007D6BE5"/>
    <w:rsid w:val="007E16E3"/>
    <w:rsid w:val="007E3193"/>
    <w:rsid w:val="007E4CCF"/>
    <w:rsid w:val="007F01CF"/>
    <w:rsid w:val="00800755"/>
    <w:rsid w:val="00802E42"/>
    <w:rsid w:val="00803CFE"/>
    <w:rsid w:val="00804607"/>
    <w:rsid w:val="00813E28"/>
    <w:rsid w:val="0082436F"/>
    <w:rsid w:val="00826B03"/>
    <w:rsid w:val="0083086A"/>
    <w:rsid w:val="0083316A"/>
    <w:rsid w:val="0083582A"/>
    <w:rsid w:val="00852135"/>
    <w:rsid w:val="0085278C"/>
    <w:rsid w:val="008546D8"/>
    <w:rsid w:val="00873B81"/>
    <w:rsid w:val="00877E6E"/>
    <w:rsid w:val="00882EDE"/>
    <w:rsid w:val="00882FCD"/>
    <w:rsid w:val="008842DE"/>
    <w:rsid w:val="008857A3"/>
    <w:rsid w:val="00885F11"/>
    <w:rsid w:val="008861FC"/>
    <w:rsid w:val="00887F3C"/>
    <w:rsid w:val="00891691"/>
    <w:rsid w:val="008A10A2"/>
    <w:rsid w:val="008A562B"/>
    <w:rsid w:val="008B1F0C"/>
    <w:rsid w:val="008C6E41"/>
    <w:rsid w:val="008E0999"/>
    <w:rsid w:val="008E52CE"/>
    <w:rsid w:val="0090427E"/>
    <w:rsid w:val="00906E4D"/>
    <w:rsid w:val="00916CA9"/>
    <w:rsid w:val="00927FF8"/>
    <w:rsid w:val="00935CF6"/>
    <w:rsid w:val="00940876"/>
    <w:rsid w:val="009410C1"/>
    <w:rsid w:val="0094135C"/>
    <w:rsid w:val="00954ECF"/>
    <w:rsid w:val="00956A40"/>
    <w:rsid w:val="00957E62"/>
    <w:rsid w:val="00965E1D"/>
    <w:rsid w:val="00986ADC"/>
    <w:rsid w:val="0098730B"/>
    <w:rsid w:val="00997E8B"/>
    <w:rsid w:val="009B7814"/>
    <w:rsid w:val="009B7ACB"/>
    <w:rsid w:val="009C3B90"/>
    <w:rsid w:val="009C4730"/>
    <w:rsid w:val="009C5590"/>
    <w:rsid w:val="009C6A00"/>
    <w:rsid w:val="009D00D1"/>
    <w:rsid w:val="009D03AE"/>
    <w:rsid w:val="009D22A1"/>
    <w:rsid w:val="009D5646"/>
    <w:rsid w:val="009D5B5B"/>
    <w:rsid w:val="009E46F2"/>
    <w:rsid w:val="009F0A81"/>
    <w:rsid w:val="009F530F"/>
    <w:rsid w:val="009F7E32"/>
    <w:rsid w:val="00A06C04"/>
    <w:rsid w:val="00A10754"/>
    <w:rsid w:val="00A14CFB"/>
    <w:rsid w:val="00A31047"/>
    <w:rsid w:val="00A311CA"/>
    <w:rsid w:val="00A359EC"/>
    <w:rsid w:val="00A40314"/>
    <w:rsid w:val="00A4408C"/>
    <w:rsid w:val="00A50897"/>
    <w:rsid w:val="00A51CA3"/>
    <w:rsid w:val="00A551B3"/>
    <w:rsid w:val="00A56D7C"/>
    <w:rsid w:val="00A74E90"/>
    <w:rsid w:val="00A74F99"/>
    <w:rsid w:val="00A75C65"/>
    <w:rsid w:val="00A77AA2"/>
    <w:rsid w:val="00A8455C"/>
    <w:rsid w:val="00A86115"/>
    <w:rsid w:val="00A87E8F"/>
    <w:rsid w:val="00A95294"/>
    <w:rsid w:val="00A96459"/>
    <w:rsid w:val="00AA19E4"/>
    <w:rsid w:val="00AA1C57"/>
    <w:rsid w:val="00AA6211"/>
    <w:rsid w:val="00AD02E7"/>
    <w:rsid w:val="00AE0DB2"/>
    <w:rsid w:val="00AE7861"/>
    <w:rsid w:val="00AF1EDF"/>
    <w:rsid w:val="00AF4CB0"/>
    <w:rsid w:val="00AF6DE5"/>
    <w:rsid w:val="00B06C63"/>
    <w:rsid w:val="00B34685"/>
    <w:rsid w:val="00B430BD"/>
    <w:rsid w:val="00B45EB0"/>
    <w:rsid w:val="00B470BD"/>
    <w:rsid w:val="00B5136E"/>
    <w:rsid w:val="00B5195F"/>
    <w:rsid w:val="00B54A70"/>
    <w:rsid w:val="00B74580"/>
    <w:rsid w:val="00B7481D"/>
    <w:rsid w:val="00B77DF0"/>
    <w:rsid w:val="00B83115"/>
    <w:rsid w:val="00B84CC4"/>
    <w:rsid w:val="00B86A51"/>
    <w:rsid w:val="00B86B23"/>
    <w:rsid w:val="00B90DD7"/>
    <w:rsid w:val="00B91541"/>
    <w:rsid w:val="00B92F63"/>
    <w:rsid w:val="00B93387"/>
    <w:rsid w:val="00BA7DA6"/>
    <w:rsid w:val="00BB16AC"/>
    <w:rsid w:val="00BB48EA"/>
    <w:rsid w:val="00BB5891"/>
    <w:rsid w:val="00BB74B8"/>
    <w:rsid w:val="00BD50E9"/>
    <w:rsid w:val="00BD599E"/>
    <w:rsid w:val="00BD79D3"/>
    <w:rsid w:val="00BE1537"/>
    <w:rsid w:val="00BF019E"/>
    <w:rsid w:val="00BF104E"/>
    <w:rsid w:val="00BF4ED9"/>
    <w:rsid w:val="00C04CB6"/>
    <w:rsid w:val="00C15AF9"/>
    <w:rsid w:val="00C17151"/>
    <w:rsid w:val="00C43AD6"/>
    <w:rsid w:val="00C514B6"/>
    <w:rsid w:val="00C52440"/>
    <w:rsid w:val="00C5612B"/>
    <w:rsid w:val="00C602B0"/>
    <w:rsid w:val="00C63353"/>
    <w:rsid w:val="00C747C5"/>
    <w:rsid w:val="00C930C6"/>
    <w:rsid w:val="00CA4EE9"/>
    <w:rsid w:val="00CA5F65"/>
    <w:rsid w:val="00CA6322"/>
    <w:rsid w:val="00CB398B"/>
    <w:rsid w:val="00CB5CE6"/>
    <w:rsid w:val="00CC1DBC"/>
    <w:rsid w:val="00CC2B20"/>
    <w:rsid w:val="00CC7655"/>
    <w:rsid w:val="00D105D2"/>
    <w:rsid w:val="00D13D28"/>
    <w:rsid w:val="00D15968"/>
    <w:rsid w:val="00D20EF0"/>
    <w:rsid w:val="00D2101C"/>
    <w:rsid w:val="00D258E3"/>
    <w:rsid w:val="00D30747"/>
    <w:rsid w:val="00D30977"/>
    <w:rsid w:val="00D362B9"/>
    <w:rsid w:val="00D4404F"/>
    <w:rsid w:val="00D50513"/>
    <w:rsid w:val="00D51178"/>
    <w:rsid w:val="00D52CC0"/>
    <w:rsid w:val="00D557E5"/>
    <w:rsid w:val="00D56336"/>
    <w:rsid w:val="00D75D2A"/>
    <w:rsid w:val="00D77C17"/>
    <w:rsid w:val="00D77FB6"/>
    <w:rsid w:val="00D8104D"/>
    <w:rsid w:val="00D81F90"/>
    <w:rsid w:val="00D846AF"/>
    <w:rsid w:val="00D8636D"/>
    <w:rsid w:val="00D97418"/>
    <w:rsid w:val="00DA1AAB"/>
    <w:rsid w:val="00DA1D8F"/>
    <w:rsid w:val="00DA6CEC"/>
    <w:rsid w:val="00DB279A"/>
    <w:rsid w:val="00DB74E1"/>
    <w:rsid w:val="00DC250C"/>
    <w:rsid w:val="00DC514A"/>
    <w:rsid w:val="00DD670D"/>
    <w:rsid w:val="00DD6C7A"/>
    <w:rsid w:val="00DE37B1"/>
    <w:rsid w:val="00DE7312"/>
    <w:rsid w:val="00DF0E09"/>
    <w:rsid w:val="00DF3214"/>
    <w:rsid w:val="00E06352"/>
    <w:rsid w:val="00E133A5"/>
    <w:rsid w:val="00E13E9F"/>
    <w:rsid w:val="00E17722"/>
    <w:rsid w:val="00E20539"/>
    <w:rsid w:val="00E31036"/>
    <w:rsid w:val="00E34CD4"/>
    <w:rsid w:val="00E35B91"/>
    <w:rsid w:val="00E467BF"/>
    <w:rsid w:val="00E62457"/>
    <w:rsid w:val="00E65644"/>
    <w:rsid w:val="00E664A7"/>
    <w:rsid w:val="00E7000D"/>
    <w:rsid w:val="00E71AB2"/>
    <w:rsid w:val="00E97390"/>
    <w:rsid w:val="00EA11D2"/>
    <w:rsid w:val="00EA431F"/>
    <w:rsid w:val="00EB06B0"/>
    <w:rsid w:val="00EC5049"/>
    <w:rsid w:val="00ED160E"/>
    <w:rsid w:val="00F05B45"/>
    <w:rsid w:val="00F13C50"/>
    <w:rsid w:val="00F1711D"/>
    <w:rsid w:val="00F21259"/>
    <w:rsid w:val="00F263FA"/>
    <w:rsid w:val="00F356B8"/>
    <w:rsid w:val="00F45B00"/>
    <w:rsid w:val="00F500A2"/>
    <w:rsid w:val="00F5214C"/>
    <w:rsid w:val="00F52811"/>
    <w:rsid w:val="00F57DBA"/>
    <w:rsid w:val="00F67D9D"/>
    <w:rsid w:val="00F70CCE"/>
    <w:rsid w:val="00F712AC"/>
    <w:rsid w:val="00F75DAF"/>
    <w:rsid w:val="00F767F3"/>
    <w:rsid w:val="00F77F41"/>
    <w:rsid w:val="00F93C66"/>
    <w:rsid w:val="00F94D40"/>
    <w:rsid w:val="00F973B7"/>
    <w:rsid w:val="00F9753A"/>
    <w:rsid w:val="00FA2CEC"/>
    <w:rsid w:val="00FB1A54"/>
    <w:rsid w:val="00FB1EC8"/>
    <w:rsid w:val="00FB33CD"/>
    <w:rsid w:val="00FB42FA"/>
    <w:rsid w:val="00FD1563"/>
    <w:rsid w:val="00FD5870"/>
    <w:rsid w:val="00FF314F"/>
    <w:rsid w:val="00FF361D"/>
    <w:rsid w:val="00FF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FA390"/>
  <w15:docId w15:val="{F217F563-3CA7-41D8-B199-EFF245CC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711D"/>
    <w:rPr>
      <w:sz w:val="24"/>
      <w:szCs w:val="24"/>
    </w:rPr>
  </w:style>
  <w:style w:type="paragraph" w:styleId="Heading1">
    <w:name w:val="heading 1"/>
    <w:basedOn w:val="Normal"/>
    <w:next w:val="Normal"/>
    <w:qFormat/>
    <w:rsid w:val="008842DE"/>
    <w:pPr>
      <w:keepNext/>
      <w:outlineLvl w:val="0"/>
    </w:pPr>
    <w:rPr>
      <w:b/>
      <w:bCs/>
      <w:u w:val="single"/>
    </w:rPr>
  </w:style>
  <w:style w:type="paragraph" w:styleId="Heading2">
    <w:name w:val="heading 2"/>
    <w:basedOn w:val="Normal"/>
    <w:next w:val="Normal"/>
    <w:link w:val="Heading2Char"/>
    <w:semiHidden/>
    <w:unhideWhenUsed/>
    <w:qFormat/>
    <w:rsid w:val="00A359E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842DE"/>
    <w:pPr>
      <w:jc w:val="center"/>
    </w:pPr>
    <w:rPr>
      <w:rFonts w:ascii="Arial" w:hAnsi="Arial" w:cs="Arial"/>
      <w:b/>
      <w:bCs/>
      <w:i/>
      <w:iCs/>
    </w:rPr>
  </w:style>
  <w:style w:type="paragraph" w:styleId="ListParagraph">
    <w:name w:val="List Paragraph"/>
    <w:basedOn w:val="Normal"/>
    <w:uiPriority w:val="34"/>
    <w:qFormat/>
    <w:rsid w:val="0003515C"/>
    <w:pPr>
      <w:ind w:left="720"/>
      <w:contextualSpacing/>
    </w:pPr>
  </w:style>
  <w:style w:type="paragraph" w:styleId="BalloonText">
    <w:name w:val="Balloon Text"/>
    <w:basedOn w:val="Normal"/>
    <w:link w:val="BalloonTextChar"/>
    <w:rsid w:val="0008547B"/>
    <w:rPr>
      <w:rFonts w:ascii="Tahoma" w:hAnsi="Tahoma" w:cs="Tahoma"/>
      <w:sz w:val="16"/>
      <w:szCs w:val="16"/>
    </w:rPr>
  </w:style>
  <w:style w:type="character" w:customStyle="1" w:styleId="BalloonTextChar">
    <w:name w:val="Balloon Text Char"/>
    <w:basedOn w:val="DefaultParagraphFont"/>
    <w:link w:val="BalloonText"/>
    <w:rsid w:val="0008547B"/>
    <w:rPr>
      <w:rFonts w:ascii="Tahoma" w:hAnsi="Tahoma" w:cs="Tahoma"/>
      <w:sz w:val="16"/>
      <w:szCs w:val="16"/>
    </w:rPr>
  </w:style>
  <w:style w:type="character" w:styleId="Hyperlink">
    <w:name w:val="Hyperlink"/>
    <w:basedOn w:val="DefaultParagraphFont"/>
    <w:uiPriority w:val="99"/>
    <w:unhideWhenUsed/>
    <w:rsid w:val="00514F77"/>
    <w:rPr>
      <w:color w:val="0000FF"/>
      <w:u w:val="single"/>
    </w:rPr>
  </w:style>
  <w:style w:type="character" w:customStyle="1" w:styleId="Heading2Char">
    <w:name w:val="Heading 2 Char"/>
    <w:basedOn w:val="DefaultParagraphFont"/>
    <w:link w:val="Heading2"/>
    <w:semiHidden/>
    <w:rsid w:val="00A359EC"/>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232144"/>
    <w:rPr>
      <w:color w:val="605E5C"/>
      <w:shd w:val="clear" w:color="auto" w:fill="E1DFDD"/>
    </w:rPr>
  </w:style>
  <w:style w:type="table" w:styleId="TableGrid">
    <w:name w:val="Table Grid"/>
    <w:basedOn w:val="TableNormal"/>
    <w:uiPriority w:val="39"/>
    <w:rsid w:val="001D3CAD"/>
    <w:rPr>
      <w:rFonts w:asciiTheme="minorHAnsi" w:eastAsiaTheme="minorHAnsi" w:hAnsiTheme="minorHAnsi" w:cstheme="minorBidi"/>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6469">
      <w:bodyDiv w:val="1"/>
      <w:marLeft w:val="0"/>
      <w:marRight w:val="0"/>
      <w:marTop w:val="0"/>
      <w:marBottom w:val="0"/>
      <w:divBdr>
        <w:top w:val="none" w:sz="0" w:space="0" w:color="auto"/>
        <w:left w:val="none" w:sz="0" w:space="0" w:color="auto"/>
        <w:bottom w:val="none" w:sz="0" w:space="0" w:color="auto"/>
        <w:right w:val="none" w:sz="0" w:space="0" w:color="auto"/>
      </w:divBdr>
    </w:div>
    <w:div w:id="87891940">
      <w:bodyDiv w:val="1"/>
      <w:marLeft w:val="0"/>
      <w:marRight w:val="0"/>
      <w:marTop w:val="0"/>
      <w:marBottom w:val="0"/>
      <w:divBdr>
        <w:top w:val="none" w:sz="0" w:space="0" w:color="auto"/>
        <w:left w:val="none" w:sz="0" w:space="0" w:color="auto"/>
        <w:bottom w:val="none" w:sz="0" w:space="0" w:color="auto"/>
        <w:right w:val="none" w:sz="0" w:space="0" w:color="auto"/>
      </w:divBdr>
    </w:div>
    <w:div w:id="110980522">
      <w:bodyDiv w:val="1"/>
      <w:marLeft w:val="0"/>
      <w:marRight w:val="0"/>
      <w:marTop w:val="0"/>
      <w:marBottom w:val="0"/>
      <w:divBdr>
        <w:top w:val="none" w:sz="0" w:space="0" w:color="auto"/>
        <w:left w:val="none" w:sz="0" w:space="0" w:color="auto"/>
        <w:bottom w:val="none" w:sz="0" w:space="0" w:color="auto"/>
        <w:right w:val="none" w:sz="0" w:space="0" w:color="auto"/>
      </w:divBdr>
    </w:div>
    <w:div w:id="120077022">
      <w:bodyDiv w:val="1"/>
      <w:marLeft w:val="0"/>
      <w:marRight w:val="0"/>
      <w:marTop w:val="0"/>
      <w:marBottom w:val="0"/>
      <w:divBdr>
        <w:top w:val="none" w:sz="0" w:space="0" w:color="auto"/>
        <w:left w:val="none" w:sz="0" w:space="0" w:color="auto"/>
        <w:bottom w:val="none" w:sz="0" w:space="0" w:color="auto"/>
        <w:right w:val="none" w:sz="0" w:space="0" w:color="auto"/>
      </w:divBdr>
    </w:div>
    <w:div w:id="134572852">
      <w:bodyDiv w:val="1"/>
      <w:marLeft w:val="0"/>
      <w:marRight w:val="0"/>
      <w:marTop w:val="0"/>
      <w:marBottom w:val="0"/>
      <w:divBdr>
        <w:top w:val="none" w:sz="0" w:space="0" w:color="auto"/>
        <w:left w:val="none" w:sz="0" w:space="0" w:color="auto"/>
        <w:bottom w:val="none" w:sz="0" w:space="0" w:color="auto"/>
        <w:right w:val="none" w:sz="0" w:space="0" w:color="auto"/>
      </w:divBdr>
    </w:div>
    <w:div w:id="141779199">
      <w:bodyDiv w:val="1"/>
      <w:marLeft w:val="0"/>
      <w:marRight w:val="0"/>
      <w:marTop w:val="0"/>
      <w:marBottom w:val="0"/>
      <w:divBdr>
        <w:top w:val="none" w:sz="0" w:space="0" w:color="auto"/>
        <w:left w:val="none" w:sz="0" w:space="0" w:color="auto"/>
        <w:bottom w:val="none" w:sz="0" w:space="0" w:color="auto"/>
        <w:right w:val="none" w:sz="0" w:space="0" w:color="auto"/>
      </w:divBdr>
    </w:div>
    <w:div w:id="151411939">
      <w:bodyDiv w:val="1"/>
      <w:marLeft w:val="0"/>
      <w:marRight w:val="0"/>
      <w:marTop w:val="0"/>
      <w:marBottom w:val="0"/>
      <w:divBdr>
        <w:top w:val="none" w:sz="0" w:space="0" w:color="auto"/>
        <w:left w:val="none" w:sz="0" w:space="0" w:color="auto"/>
        <w:bottom w:val="none" w:sz="0" w:space="0" w:color="auto"/>
        <w:right w:val="none" w:sz="0" w:space="0" w:color="auto"/>
      </w:divBdr>
    </w:div>
    <w:div w:id="215745866">
      <w:bodyDiv w:val="1"/>
      <w:marLeft w:val="0"/>
      <w:marRight w:val="0"/>
      <w:marTop w:val="0"/>
      <w:marBottom w:val="0"/>
      <w:divBdr>
        <w:top w:val="none" w:sz="0" w:space="0" w:color="auto"/>
        <w:left w:val="none" w:sz="0" w:space="0" w:color="auto"/>
        <w:bottom w:val="none" w:sz="0" w:space="0" w:color="auto"/>
        <w:right w:val="none" w:sz="0" w:space="0" w:color="auto"/>
      </w:divBdr>
    </w:div>
    <w:div w:id="230627561">
      <w:bodyDiv w:val="1"/>
      <w:marLeft w:val="0"/>
      <w:marRight w:val="0"/>
      <w:marTop w:val="0"/>
      <w:marBottom w:val="0"/>
      <w:divBdr>
        <w:top w:val="none" w:sz="0" w:space="0" w:color="auto"/>
        <w:left w:val="none" w:sz="0" w:space="0" w:color="auto"/>
        <w:bottom w:val="none" w:sz="0" w:space="0" w:color="auto"/>
        <w:right w:val="none" w:sz="0" w:space="0" w:color="auto"/>
      </w:divBdr>
    </w:div>
    <w:div w:id="248581262">
      <w:bodyDiv w:val="1"/>
      <w:marLeft w:val="0"/>
      <w:marRight w:val="0"/>
      <w:marTop w:val="0"/>
      <w:marBottom w:val="0"/>
      <w:divBdr>
        <w:top w:val="none" w:sz="0" w:space="0" w:color="auto"/>
        <w:left w:val="none" w:sz="0" w:space="0" w:color="auto"/>
        <w:bottom w:val="none" w:sz="0" w:space="0" w:color="auto"/>
        <w:right w:val="none" w:sz="0" w:space="0" w:color="auto"/>
      </w:divBdr>
    </w:div>
    <w:div w:id="258804069">
      <w:bodyDiv w:val="1"/>
      <w:marLeft w:val="0"/>
      <w:marRight w:val="0"/>
      <w:marTop w:val="0"/>
      <w:marBottom w:val="0"/>
      <w:divBdr>
        <w:top w:val="none" w:sz="0" w:space="0" w:color="auto"/>
        <w:left w:val="none" w:sz="0" w:space="0" w:color="auto"/>
        <w:bottom w:val="none" w:sz="0" w:space="0" w:color="auto"/>
        <w:right w:val="none" w:sz="0" w:space="0" w:color="auto"/>
      </w:divBdr>
    </w:div>
    <w:div w:id="273710329">
      <w:bodyDiv w:val="1"/>
      <w:marLeft w:val="0"/>
      <w:marRight w:val="0"/>
      <w:marTop w:val="0"/>
      <w:marBottom w:val="0"/>
      <w:divBdr>
        <w:top w:val="none" w:sz="0" w:space="0" w:color="auto"/>
        <w:left w:val="none" w:sz="0" w:space="0" w:color="auto"/>
        <w:bottom w:val="none" w:sz="0" w:space="0" w:color="auto"/>
        <w:right w:val="none" w:sz="0" w:space="0" w:color="auto"/>
      </w:divBdr>
    </w:div>
    <w:div w:id="288319889">
      <w:bodyDiv w:val="1"/>
      <w:marLeft w:val="0"/>
      <w:marRight w:val="0"/>
      <w:marTop w:val="0"/>
      <w:marBottom w:val="0"/>
      <w:divBdr>
        <w:top w:val="none" w:sz="0" w:space="0" w:color="auto"/>
        <w:left w:val="none" w:sz="0" w:space="0" w:color="auto"/>
        <w:bottom w:val="none" w:sz="0" w:space="0" w:color="auto"/>
        <w:right w:val="none" w:sz="0" w:space="0" w:color="auto"/>
      </w:divBdr>
    </w:div>
    <w:div w:id="361130901">
      <w:bodyDiv w:val="1"/>
      <w:marLeft w:val="0"/>
      <w:marRight w:val="0"/>
      <w:marTop w:val="0"/>
      <w:marBottom w:val="0"/>
      <w:divBdr>
        <w:top w:val="none" w:sz="0" w:space="0" w:color="auto"/>
        <w:left w:val="none" w:sz="0" w:space="0" w:color="auto"/>
        <w:bottom w:val="none" w:sz="0" w:space="0" w:color="auto"/>
        <w:right w:val="none" w:sz="0" w:space="0" w:color="auto"/>
      </w:divBdr>
    </w:div>
    <w:div w:id="384067252">
      <w:bodyDiv w:val="1"/>
      <w:marLeft w:val="0"/>
      <w:marRight w:val="0"/>
      <w:marTop w:val="0"/>
      <w:marBottom w:val="0"/>
      <w:divBdr>
        <w:top w:val="none" w:sz="0" w:space="0" w:color="auto"/>
        <w:left w:val="none" w:sz="0" w:space="0" w:color="auto"/>
        <w:bottom w:val="none" w:sz="0" w:space="0" w:color="auto"/>
        <w:right w:val="none" w:sz="0" w:space="0" w:color="auto"/>
      </w:divBdr>
    </w:div>
    <w:div w:id="400837593">
      <w:bodyDiv w:val="1"/>
      <w:marLeft w:val="0"/>
      <w:marRight w:val="0"/>
      <w:marTop w:val="0"/>
      <w:marBottom w:val="0"/>
      <w:divBdr>
        <w:top w:val="none" w:sz="0" w:space="0" w:color="auto"/>
        <w:left w:val="none" w:sz="0" w:space="0" w:color="auto"/>
        <w:bottom w:val="none" w:sz="0" w:space="0" w:color="auto"/>
        <w:right w:val="none" w:sz="0" w:space="0" w:color="auto"/>
      </w:divBdr>
    </w:div>
    <w:div w:id="412167025">
      <w:bodyDiv w:val="1"/>
      <w:marLeft w:val="0"/>
      <w:marRight w:val="0"/>
      <w:marTop w:val="0"/>
      <w:marBottom w:val="0"/>
      <w:divBdr>
        <w:top w:val="none" w:sz="0" w:space="0" w:color="auto"/>
        <w:left w:val="none" w:sz="0" w:space="0" w:color="auto"/>
        <w:bottom w:val="none" w:sz="0" w:space="0" w:color="auto"/>
        <w:right w:val="none" w:sz="0" w:space="0" w:color="auto"/>
      </w:divBdr>
    </w:div>
    <w:div w:id="417870448">
      <w:bodyDiv w:val="1"/>
      <w:marLeft w:val="0"/>
      <w:marRight w:val="0"/>
      <w:marTop w:val="0"/>
      <w:marBottom w:val="0"/>
      <w:divBdr>
        <w:top w:val="none" w:sz="0" w:space="0" w:color="auto"/>
        <w:left w:val="none" w:sz="0" w:space="0" w:color="auto"/>
        <w:bottom w:val="none" w:sz="0" w:space="0" w:color="auto"/>
        <w:right w:val="none" w:sz="0" w:space="0" w:color="auto"/>
      </w:divBdr>
    </w:div>
    <w:div w:id="420762992">
      <w:bodyDiv w:val="1"/>
      <w:marLeft w:val="0"/>
      <w:marRight w:val="0"/>
      <w:marTop w:val="0"/>
      <w:marBottom w:val="0"/>
      <w:divBdr>
        <w:top w:val="none" w:sz="0" w:space="0" w:color="auto"/>
        <w:left w:val="none" w:sz="0" w:space="0" w:color="auto"/>
        <w:bottom w:val="none" w:sz="0" w:space="0" w:color="auto"/>
        <w:right w:val="none" w:sz="0" w:space="0" w:color="auto"/>
      </w:divBdr>
    </w:div>
    <w:div w:id="474881546">
      <w:bodyDiv w:val="1"/>
      <w:marLeft w:val="0"/>
      <w:marRight w:val="0"/>
      <w:marTop w:val="0"/>
      <w:marBottom w:val="0"/>
      <w:divBdr>
        <w:top w:val="none" w:sz="0" w:space="0" w:color="auto"/>
        <w:left w:val="none" w:sz="0" w:space="0" w:color="auto"/>
        <w:bottom w:val="none" w:sz="0" w:space="0" w:color="auto"/>
        <w:right w:val="none" w:sz="0" w:space="0" w:color="auto"/>
      </w:divBdr>
    </w:div>
    <w:div w:id="475806595">
      <w:bodyDiv w:val="1"/>
      <w:marLeft w:val="0"/>
      <w:marRight w:val="0"/>
      <w:marTop w:val="0"/>
      <w:marBottom w:val="0"/>
      <w:divBdr>
        <w:top w:val="none" w:sz="0" w:space="0" w:color="auto"/>
        <w:left w:val="none" w:sz="0" w:space="0" w:color="auto"/>
        <w:bottom w:val="none" w:sz="0" w:space="0" w:color="auto"/>
        <w:right w:val="none" w:sz="0" w:space="0" w:color="auto"/>
      </w:divBdr>
    </w:div>
    <w:div w:id="513612353">
      <w:bodyDiv w:val="1"/>
      <w:marLeft w:val="0"/>
      <w:marRight w:val="0"/>
      <w:marTop w:val="0"/>
      <w:marBottom w:val="0"/>
      <w:divBdr>
        <w:top w:val="none" w:sz="0" w:space="0" w:color="auto"/>
        <w:left w:val="none" w:sz="0" w:space="0" w:color="auto"/>
        <w:bottom w:val="none" w:sz="0" w:space="0" w:color="auto"/>
        <w:right w:val="none" w:sz="0" w:space="0" w:color="auto"/>
      </w:divBdr>
    </w:div>
    <w:div w:id="569972199">
      <w:bodyDiv w:val="1"/>
      <w:marLeft w:val="0"/>
      <w:marRight w:val="0"/>
      <w:marTop w:val="0"/>
      <w:marBottom w:val="0"/>
      <w:divBdr>
        <w:top w:val="none" w:sz="0" w:space="0" w:color="auto"/>
        <w:left w:val="none" w:sz="0" w:space="0" w:color="auto"/>
        <w:bottom w:val="none" w:sz="0" w:space="0" w:color="auto"/>
        <w:right w:val="none" w:sz="0" w:space="0" w:color="auto"/>
      </w:divBdr>
    </w:div>
    <w:div w:id="613563540">
      <w:bodyDiv w:val="1"/>
      <w:marLeft w:val="0"/>
      <w:marRight w:val="0"/>
      <w:marTop w:val="0"/>
      <w:marBottom w:val="0"/>
      <w:divBdr>
        <w:top w:val="none" w:sz="0" w:space="0" w:color="auto"/>
        <w:left w:val="none" w:sz="0" w:space="0" w:color="auto"/>
        <w:bottom w:val="none" w:sz="0" w:space="0" w:color="auto"/>
        <w:right w:val="none" w:sz="0" w:space="0" w:color="auto"/>
      </w:divBdr>
    </w:div>
    <w:div w:id="649334758">
      <w:bodyDiv w:val="1"/>
      <w:marLeft w:val="0"/>
      <w:marRight w:val="0"/>
      <w:marTop w:val="0"/>
      <w:marBottom w:val="0"/>
      <w:divBdr>
        <w:top w:val="none" w:sz="0" w:space="0" w:color="auto"/>
        <w:left w:val="none" w:sz="0" w:space="0" w:color="auto"/>
        <w:bottom w:val="none" w:sz="0" w:space="0" w:color="auto"/>
        <w:right w:val="none" w:sz="0" w:space="0" w:color="auto"/>
      </w:divBdr>
    </w:div>
    <w:div w:id="678580715">
      <w:bodyDiv w:val="1"/>
      <w:marLeft w:val="0"/>
      <w:marRight w:val="0"/>
      <w:marTop w:val="0"/>
      <w:marBottom w:val="0"/>
      <w:divBdr>
        <w:top w:val="none" w:sz="0" w:space="0" w:color="auto"/>
        <w:left w:val="none" w:sz="0" w:space="0" w:color="auto"/>
        <w:bottom w:val="none" w:sz="0" w:space="0" w:color="auto"/>
        <w:right w:val="none" w:sz="0" w:space="0" w:color="auto"/>
      </w:divBdr>
    </w:div>
    <w:div w:id="691539071">
      <w:bodyDiv w:val="1"/>
      <w:marLeft w:val="0"/>
      <w:marRight w:val="0"/>
      <w:marTop w:val="0"/>
      <w:marBottom w:val="0"/>
      <w:divBdr>
        <w:top w:val="none" w:sz="0" w:space="0" w:color="auto"/>
        <w:left w:val="none" w:sz="0" w:space="0" w:color="auto"/>
        <w:bottom w:val="none" w:sz="0" w:space="0" w:color="auto"/>
        <w:right w:val="none" w:sz="0" w:space="0" w:color="auto"/>
      </w:divBdr>
    </w:div>
    <w:div w:id="714082667">
      <w:bodyDiv w:val="1"/>
      <w:marLeft w:val="0"/>
      <w:marRight w:val="0"/>
      <w:marTop w:val="0"/>
      <w:marBottom w:val="0"/>
      <w:divBdr>
        <w:top w:val="none" w:sz="0" w:space="0" w:color="auto"/>
        <w:left w:val="none" w:sz="0" w:space="0" w:color="auto"/>
        <w:bottom w:val="none" w:sz="0" w:space="0" w:color="auto"/>
        <w:right w:val="none" w:sz="0" w:space="0" w:color="auto"/>
      </w:divBdr>
    </w:div>
    <w:div w:id="785465643">
      <w:bodyDiv w:val="1"/>
      <w:marLeft w:val="0"/>
      <w:marRight w:val="0"/>
      <w:marTop w:val="0"/>
      <w:marBottom w:val="0"/>
      <w:divBdr>
        <w:top w:val="none" w:sz="0" w:space="0" w:color="auto"/>
        <w:left w:val="none" w:sz="0" w:space="0" w:color="auto"/>
        <w:bottom w:val="none" w:sz="0" w:space="0" w:color="auto"/>
        <w:right w:val="none" w:sz="0" w:space="0" w:color="auto"/>
      </w:divBdr>
    </w:div>
    <w:div w:id="802579905">
      <w:bodyDiv w:val="1"/>
      <w:marLeft w:val="0"/>
      <w:marRight w:val="0"/>
      <w:marTop w:val="0"/>
      <w:marBottom w:val="0"/>
      <w:divBdr>
        <w:top w:val="none" w:sz="0" w:space="0" w:color="auto"/>
        <w:left w:val="none" w:sz="0" w:space="0" w:color="auto"/>
        <w:bottom w:val="none" w:sz="0" w:space="0" w:color="auto"/>
        <w:right w:val="none" w:sz="0" w:space="0" w:color="auto"/>
      </w:divBdr>
    </w:div>
    <w:div w:id="821309545">
      <w:bodyDiv w:val="1"/>
      <w:marLeft w:val="0"/>
      <w:marRight w:val="0"/>
      <w:marTop w:val="0"/>
      <w:marBottom w:val="0"/>
      <w:divBdr>
        <w:top w:val="none" w:sz="0" w:space="0" w:color="auto"/>
        <w:left w:val="none" w:sz="0" w:space="0" w:color="auto"/>
        <w:bottom w:val="none" w:sz="0" w:space="0" w:color="auto"/>
        <w:right w:val="none" w:sz="0" w:space="0" w:color="auto"/>
      </w:divBdr>
    </w:div>
    <w:div w:id="868686437">
      <w:bodyDiv w:val="1"/>
      <w:marLeft w:val="0"/>
      <w:marRight w:val="0"/>
      <w:marTop w:val="0"/>
      <w:marBottom w:val="0"/>
      <w:divBdr>
        <w:top w:val="none" w:sz="0" w:space="0" w:color="auto"/>
        <w:left w:val="none" w:sz="0" w:space="0" w:color="auto"/>
        <w:bottom w:val="none" w:sz="0" w:space="0" w:color="auto"/>
        <w:right w:val="none" w:sz="0" w:space="0" w:color="auto"/>
      </w:divBdr>
    </w:div>
    <w:div w:id="885412388">
      <w:bodyDiv w:val="1"/>
      <w:marLeft w:val="0"/>
      <w:marRight w:val="0"/>
      <w:marTop w:val="0"/>
      <w:marBottom w:val="0"/>
      <w:divBdr>
        <w:top w:val="none" w:sz="0" w:space="0" w:color="auto"/>
        <w:left w:val="none" w:sz="0" w:space="0" w:color="auto"/>
        <w:bottom w:val="none" w:sz="0" w:space="0" w:color="auto"/>
        <w:right w:val="none" w:sz="0" w:space="0" w:color="auto"/>
      </w:divBdr>
    </w:div>
    <w:div w:id="908004388">
      <w:bodyDiv w:val="1"/>
      <w:marLeft w:val="0"/>
      <w:marRight w:val="0"/>
      <w:marTop w:val="0"/>
      <w:marBottom w:val="0"/>
      <w:divBdr>
        <w:top w:val="none" w:sz="0" w:space="0" w:color="auto"/>
        <w:left w:val="none" w:sz="0" w:space="0" w:color="auto"/>
        <w:bottom w:val="none" w:sz="0" w:space="0" w:color="auto"/>
        <w:right w:val="none" w:sz="0" w:space="0" w:color="auto"/>
      </w:divBdr>
    </w:div>
    <w:div w:id="924265073">
      <w:bodyDiv w:val="1"/>
      <w:marLeft w:val="0"/>
      <w:marRight w:val="0"/>
      <w:marTop w:val="0"/>
      <w:marBottom w:val="0"/>
      <w:divBdr>
        <w:top w:val="none" w:sz="0" w:space="0" w:color="auto"/>
        <w:left w:val="none" w:sz="0" w:space="0" w:color="auto"/>
        <w:bottom w:val="none" w:sz="0" w:space="0" w:color="auto"/>
        <w:right w:val="none" w:sz="0" w:space="0" w:color="auto"/>
      </w:divBdr>
    </w:div>
    <w:div w:id="1000086719">
      <w:bodyDiv w:val="1"/>
      <w:marLeft w:val="0"/>
      <w:marRight w:val="0"/>
      <w:marTop w:val="0"/>
      <w:marBottom w:val="0"/>
      <w:divBdr>
        <w:top w:val="none" w:sz="0" w:space="0" w:color="auto"/>
        <w:left w:val="none" w:sz="0" w:space="0" w:color="auto"/>
        <w:bottom w:val="none" w:sz="0" w:space="0" w:color="auto"/>
        <w:right w:val="none" w:sz="0" w:space="0" w:color="auto"/>
      </w:divBdr>
    </w:div>
    <w:div w:id="1043094777">
      <w:bodyDiv w:val="1"/>
      <w:marLeft w:val="0"/>
      <w:marRight w:val="0"/>
      <w:marTop w:val="0"/>
      <w:marBottom w:val="0"/>
      <w:divBdr>
        <w:top w:val="none" w:sz="0" w:space="0" w:color="auto"/>
        <w:left w:val="none" w:sz="0" w:space="0" w:color="auto"/>
        <w:bottom w:val="none" w:sz="0" w:space="0" w:color="auto"/>
        <w:right w:val="none" w:sz="0" w:space="0" w:color="auto"/>
      </w:divBdr>
    </w:div>
    <w:div w:id="1074744071">
      <w:bodyDiv w:val="1"/>
      <w:marLeft w:val="0"/>
      <w:marRight w:val="0"/>
      <w:marTop w:val="0"/>
      <w:marBottom w:val="0"/>
      <w:divBdr>
        <w:top w:val="none" w:sz="0" w:space="0" w:color="auto"/>
        <w:left w:val="none" w:sz="0" w:space="0" w:color="auto"/>
        <w:bottom w:val="none" w:sz="0" w:space="0" w:color="auto"/>
        <w:right w:val="none" w:sz="0" w:space="0" w:color="auto"/>
      </w:divBdr>
    </w:div>
    <w:div w:id="1100107433">
      <w:bodyDiv w:val="1"/>
      <w:marLeft w:val="0"/>
      <w:marRight w:val="0"/>
      <w:marTop w:val="0"/>
      <w:marBottom w:val="0"/>
      <w:divBdr>
        <w:top w:val="none" w:sz="0" w:space="0" w:color="auto"/>
        <w:left w:val="none" w:sz="0" w:space="0" w:color="auto"/>
        <w:bottom w:val="none" w:sz="0" w:space="0" w:color="auto"/>
        <w:right w:val="none" w:sz="0" w:space="0" w:color="auto"/>
      </w:divBdr>
    </w:div>
    <w:div w:id="1127352000">
      <w:bodyDiv w:val="1"/>
      <w:marLeft w:val="0"/>
      <w:marRight w:val="0"/>
      <w:marTop w:val="0"/>
      <w:marBottom w:val="0"/>
      <w:divBdr>
        <w:top w:val="none" w:sz="0" w:space="0" w:color="auto"/>
        <w:left w:val="none" w:sz="0" w:space="0" w:color="auto"/>
        <w:bottom w:val="none" w:sz="0" w:space="0" w:color="auto"/>
        <w:right w:val="none" w:sz="0" w:space="0" w:color="auto"/>
      </w:divBdr>
    </w:div>
    <w:div w:id="1164510981">
      <w:bodyDiv w:val="1"/>
      <w:marLeft w:val="0"/>
      <w:marRight w:val="0"/>
      <w:marTop w:val="0"/>
      <w:marBottom w:val="0"/>
      <w:divBdr>
        <w:top w:val="none" w:sz="0" w:space="0" w:color="auto"/>
        <w:left w:val="none" w:sz="0" w:space="0" w:color="auto"/>
        <w:bottom w:val="none" w:sz="0" w:space="0" w:color="auto"/>
        <w:right w:val="none" w:sz="0" w:space="0" w:color="auto"/>
      </w:divBdr>
    </w:div>
    <w:div w:id="1185554241">
      <w:bodyDiv w:val="1"/>
      <w:marLeft w:val="0"/>
      <w:marRight w:val="0"/>
      <w:marTop w:val="0"/>
      <w:marBottom w:val="0"/>
      <w:divBdr>
        <w:top w:val="none" w:sz="0" w:space="0" w:color="auto"/>
        <w:left w:val="none" w:sz="0" w:space="0" w:color="auto"/>
        <w:bottom w:val="none" w:sz="0" w:space="0" w:color="auto"/>
        <w:right w:val="none" w:sz="0" w:space="0" w:color="auto"/>
      </w:divBdr>
    </w:div>
    <w:div w:id="1192105604">
      <w:bodyDiv w:val="1"/>
      <w:marLeft w:val="0"/>
      <w:marRight w:val="0"/>
      <w:marTop w:val="0"/>
      <w:marBottom w:val="0"/>
      <w:divBdr>
        <w:top w:val="none" w:sz="0" w:space="0" w:color="auto"/>
        <w:left w:val="none" w:sz="0" w:space="0" w:color="auto"/>
        <w:bottom w:val="none" w:sz="0" w:space="0" w:color="auto"/>
        <w:right w:val="none" w:sz="0" w:space="0" w:color="auto"/>
      </w:divBdr>
    </w:div>
    <w:div w:id="1203327409">
      <w:bodyDiv w:val="1"/>
      <w:marLeft w:val="0"/>
      <w:marRight w:val="0"/>
      <w:marTop w:val="0"/>
      <w:marBottom w:val="0"/>
      <w:divBdr>
        <w:top w:val="none" w:sz="0" w:space="0" w:color="auto"/>
        <w:left w:val="none" w:sz="0" w:space="0" w:color="auto"/>
        <w:bottom w:val="none" w:sz="0" w:space="0" w:color="auto"/>
        <w:right w:val="none" w:sz="0" w:space="0" w:color="auto"/>
      </w:divBdr>
    </w:div>
    <w:div w:id="1213349677">
      <w:bodyDiv w:val="1"/>
      <w:marLeft w:val="0"/>
      <w:marRight w:val="0"/>
      <w:marTop w:val="0"/>
      <w:marBottom w:val="0"/>
      <w:divBdr>
        <w:top w:val="none" w:sz="0" w:space="0" w:color="auto"/>
        <w:left w:val="none" w:sz="0" w:space="0" w:color="auto"/>
        <w:bottom w:val="none" w:sz="0" w:space="0" w:color="auto"/>
        <w:right w:val="none" w:sz="0" w:space="0" w:color="auto"/>
      </w:divBdr>
    </w:div>
    <w:div w:id="1238898340">
      <w:bodyDiv w:val="1"/>
      <w:marLeft w:val="0"/>
      <w:marRight w:val="0"/>
      <w:marTop w:val="0"/>
      <w:marBottom w:val="0"/>
      <w:divBdr>
        <w:top w:val="none" w:sz="0" w:space="0" w:color="auto"/>
        <w:left w:val="none" w:sz="0" w:space="0" w:color="auto"/>
        <w:bottom w:val="none" w:sz="0" w:space="0" w:color="auto"/>
        <w:right w:val="none" w:sz="0" w:space="0" w:color="auto"/>
      </w:divBdr>
    </w:div>
    <w:div w:id="1249388686">
      <w:bodyDiv w:val="1"/>
      <w:marLeft w:val="0"/>
      <w:marRight w:val="0"/>
      <w:marTop w:val="0"/>
      <w:marBottom w:val="0"/>
      <w:divBdr>
        <w:top w:val="none" w:sz="0" w:space="0" w:color="auto"/>
        <w:left w:val="none" w:sz="0" w:space="0" w:color="auto"/>
        <w:bottom w:val="none" w:sz="0" w:space="0" w:color="auto"/>
        <w:right w:val="none" w:sz="0" w:space="0" w:color="auto"/>
      </w:divBdr>
    </w:div>
    <w:div w:id="1262840586">
      <w:bodyDiv w:val="1"/>
      <w:marLeft w:val="0"/>
      <w:marRight w:val="0"/>
      <w:marTop w:val="0"/>
      <w:marBottom w:val="0"/>
      <w:divBdr>
        <w:top w:val="none" w:sz="0" w:space="0" w:color="auto"/>
        <w:left w:val="none" w:sz="0" w:space="0" w:color="auto"/>
        <w:bottom w:val="none" w:sz="0" w:space="0" w:color="auto"/>
        <w:right w:val="none" w:sz="0" w:space="0" w:color="auto"/>
      </w:divBdr>
    </w:div>
    <w:div w:id="1272974365">
      <w:bodyDiv w:val="1"/>
      <w:marLeft w:val="0"/>
      <w:marRight w:val="0"/>
      <w:marTop w:val="0"/>
      <w:marBottom w:val="0"/>
      <w:divBdr>
        <w:top w:val="none" w:sz="0" w:space="0" w:color="auto"/>
        <w:left w:val="none" w:sz="0" w:space="0" w:color="auto"/>
        <w:bottom w:val="none" w:sz="0" w:space="0" w:color="auto"/>
        <w:right w:val="none" w:sz="0" w:space="0" w:color="auto"/>
      </w:divBdr>
    </w:div>
    <w:div w:id="1397849738">
      <w:bodyDiv w:val="1"/>
      <w:marLeft w:val="0"/>
      <w:marRight w:val="0"/>
      <w:marTop w:val="0"/>
      <w:marBottom w:val="0"/>
      <w:divBdr>
        <w:top w:val="none" w:sz="0" w:space="0" w:color="auto"/>
        <w:left w:val="none" w:sz="0" w:space="0" w:color="auto"/>
        <w:bottom w:val="none" w:sz="0" w:space="0" w:color="auto"/>
        <w:right w:val="none" w:sz="0" w:space="0" w:color="auto"/>
      </w:divBdr>
    </w:div>
    <w:div w:id="1422752945">
      <w:bodyDiv w:val="1"/>
      <w:marLeft w:val="0"/>
      <w:marRight w:val="0"/>
      <w:marTop w:val="0"/>
      <w:marBottom w:val="0"/>
      <w:divBdr>
        <w:top w:val="none" w:sz="0" w:space="0" w:color="auto"/>
        <w:left w:val="none" w:sz="0" w:space="0" w:color="auto"/>
        <w:bottom w:val="none" w:sz="0" w:space="0" w:color="auto"/>
        <w:right w:val="none" w:sz="0" w:space="0" w:color="auto"/>
      </w:divBdr>
    </w:div>
    <w:div w:id="1431390732">
      <w:bodyDiv w:val="1"/>
      <w:marLeft w:val="0"/>
      <w:marRight w:val="0"/>
      <w:marTop w:val="0"/>
      <w:marBottom w:val="0"/>
      <w:divBdr>
        <w:top w:val="none" w:sz="0" w:space="0" w:color="auto"/>
        <w:left w:val="none" w:sz="0" w:space="0" w:color="auto"/>
        <w:bottom w:val="none" w:sz="0" w:space="0" w:color="auto"/>
        <w:right w:val="none" w:sz="0" w:space="0" w:color="auto"/>
      </w:divBdr>
    </w:div>
    <w:div w:id="1518690183">
      <w:bodyDiv w:val="1"/>
      <w:marLeft w:val="0"/>
      <w:marRight w:val="0"/>
      <w:marTop w:val="0"/>
      <w:marBottom w:val="0"/>
      <w:divBdr>
        <w:top w:val="none" w:sz="0" w:space="0" w:color="auto"/>
        <w:left w:val="none" w:sz="0" w:space="0" w:color="auto"/>
        <w:bottom w:val="none" w:sz="0" w:space="0" w:color="auto"/>
        <w:right w:val="none" w:sz="0" w:space="0" w:color="auto"/>
      </w:divBdr>
    </w:div>
    <w:div w:id="1553662587">
      <w:bodyDiv w:val="1"/>
      <w:marLeft w:val="0"/>
      <w:marRight w:val="0"/>
      <w:marTop w:val="0"/>
      <w:marBottom w:val="0"/>
      <w:divBdr>
        <w:top w:val="none" w:sz="0" w:space="0" w:color="auto"/>
        <w:left w:val="none" w:sz="0" w:space="0" w:color="auto"/>
        <w:bottom w:val="none" w:sz="0" w:space="0" w:color="auto"/>
        <w:right w:val="none" w:sz="0" w:space="0" w:color="auto"/>
      </w:divBdr>
    </w:div>
    <w:div w:id="1651203803">
      <w:bodyDiv w:val="1"/>
      <w:marLeft w:val="0"/>
      <w:marRight w:val="0"/>
      <w:marTop w:val="0"/>
      <w:marBottom w:val="0"/>
      <w:divBdr>
        <w:top w:val="none" w:sz="0" w:space="0" w:color="auto"/>
        <w:left w:val="none" w:sz="0" w:space="0" w:color="auto"/>
        <w:bottom w:val="none" w:sz="0" w:space="0" w:color="auto"/>
        <w:right w:val="none" w:sz="0" w:space="0" w:color="auto"/>
      </w:divBdr>
    </w:div>
    <w:div w:id="1666593446">
      <w:bodyDiv w:val="1"/>
      <w:marLeft w:val="0"/>
      <w:marRight w:val="0"/>
      <w:marTop w:val="0"/>
      <w:marBottom w:val="0"/>
      <w:divBdr>
        <w:top w:val="none" w:sz="0" w:space="0" w:color="auto"/>
        <w:left w:val="none" w:sz="0" w:space="0" w:color="auto"/>
        <w:bottom w:val="none" w:sz="0" w:space="0" w:color="auto"/>
        <w:right w:val="none" w:sz="0" w:space="0" w:color="auto"/>
      </w:divBdr>
    </w:div>
    <w:div w:id="1669600828">
      <w:bodyDiv w:val="1"/>
      <w:marLeft w:val="0"/>
      <w:marRight w:val="0"/>
      <w:marTop w:val="0"/>
      <w:marBottom w:val="0"/>
      <w:divBdr>
        <w:top w:val="none" w:sz="0" w:space="0" w:color="auto"/>
        <w:left w:val="none" w:sz="0" w:space="0" w:color="auto"/>
        <w:bottom w:val="none" w:sz="0" w:space="0" w:color="auto"/>
        <w:right w:val="none" w:sz="0" w:space="0" w:color="auto"/>
      </w:divBdr>
    </w:div>
    <w:div w:id="1712457716">
      <w:bodyDiv w:val="1"/>
      <w:marLeft w:val="0"/>
      <w:marRight w:val="0"/>
      <w:marTop w:val="0"/>
      <w:marBottom w:val="0"/>
      <w:divBdr>
        <w:top w:val="none" w:sz="0" w:space="0" w:color="auto"/>
        <w:left w:val="none" w:sz="0" w:space="0" w:color="auto"/>
        <w:bottom w:val="none" w:sz="0" w:space="0" w:color="auto"/>
        <w:right w:val="none" w:sz="0" w:space="0" w:color="auto"/>
      </w:divBdr>
    </w:div>
    <w:div w:id="1740591017">
      <w:bodyDiv w:val="1"/>
      <w:marLeft w:val="0"/>
      <w:marRight w:val="0"/>
      <w:marTop w:val="0"/>
      <w:marBottom w:val="0"/>
      <w:divBdr>
        <w:top w:val="none" w:sz="0" w:space="0" w:color="auto"/>
        <w:left w:val="none" w:sz="0" w:space="0" w:color="auto"/>
        <w:bottom w:val="none" w:sz="0" w:space="0" w:color="auto"/>
        <w:right w:val="none" w:sz="0" w:space="0" w:color="auto"/>
      </w:divBdr>
    </w:div>
    <w:div w:id="1746536847">
      <w:bodyDiv w:val="1"/>
      <w:marLeft w:val="0"/>
      <w:marRight w:val="0"/>
      <w:marTop w:val="0"/>
      <w:marBottom w:val="0"/>
      <w:divBdr>
        <w:top w:val="none" w:sz="0" w:space="0" w:color="auto"/>
        <w:left w:val="none" w:sz="0" w:space="0" w:color="auto"/>
        <w:bottom w:val="none" w:sz="0" w:space="0" w:color="auto"/>
        <w:right w:val="none" w:sz="0" w:space="0" w:color="auto"/>
      </w:divBdr>
    </w:div>
    <w:div w:id="1786388318">
      <w:bodyDiv w:val="1"/>
      <w:marLeft w:val="0"/>
      <w:marRight w:val="0"/>
      <w:marTop w:val="0"/>
      <w:marBottom w:val="0"/>
      <w:divBdr>
        <w:top w:val="none" w:sz="0" w:space="0" w:color="auto"/>
        <w:left w:val="none" w:sz="0" w:space="0" w:color="auto"/>
        <w:bottom w:val="none" w:sz="0" w:space="0" w:color="auto"/>
        <w:right w:val="none" w:sz="0" w:space="0" w:color="auto"/>
      </w:divBdr>
    </w:div>
    <w:div w:id="1797605882">
      <w:bodyDiv w:val="1"/>
      <w:marLeft w:val="0"/>
      <w:marRight w:val="0"/>
      <w:marTop w:val="0"/>
      <w:marBottom w:val="0"/>
      <w:divBdr>
        <w:top w:val="none" w:sz="0" w:space="0" w:color="auto"/>
        <w:left w:val="none" w:sz="0" w:space="0" w:color="auto"/>
        <w:bottom w:val="none" w:sz="0" w:space="0" w:color="auto"/>
        <w:right w:val="none" w:sz="0" w:space="0" w:color="auto"/>
      </w:divBdr>
    </w:div>
    <w:div w:id="1807044905">
      <w:bodyDiv w:val="1"/>
      <w:marLeft w:val="0"/>
      <w:marRight w:val="0"/>
      <w:marTop w:val="0"/>
      <w:marBottom w:val="0"/>
      <w:divBdr>
        <w:top w:val="none" w:sz="0" w:space="0" w:color="auto"/>
        <w:left w:val="none" w:sz="0" w:space="0" w:color="auto"/>
        <w:bottom w:val="none" w:sz="0" w:space="0" w:color="auto"/>
        <w:right w:val="none" w:sz="0" w:space="0" w:color="auto"/>
      </w:divBdr>
    </w:div>
    <w:div w:id="1813865907">
      <w:bodyDiv w:val="1"/>
      <w:marLeft w:val="0"/>
      <w:marRight w:val="0"/>
      <w:marTop w:val="0"/>
      <w:marBottom w:val="0"/>
      <w:divBdr>
        <w:top w:val="none" w:sz="0" w:space="0" w:color="auto"/>
        <w:left w:val="none" w:sz="0" w:space="0" w:color="auto"/>
        <w:bottom w:val="none" w:sz="0" w:space="0" w:color="auto"/>
        <w:right w:val="none" w:sz="0" w:space="0" w:color="auto"/>
      </w:divBdr>
    </w:div>
    <w:div w:id="1882012985">
      <w:bodyDiv w:val="1"/>
      <w:marLeft w:val="0"/>
      <w:marRight w:val="0"/>
      <w:marTop w:val="0"/>
      <w:marBottom w:val="0"/>
      <w:divBdr>
        <w:top w:val="none" w:sz="0" w:space="0" w:color="auto"/>
        <w:left w:val="none" w:sz="0" w:space="0" w:color="auto"/>
        <w:bottom w:val="none" w:sz="0" w:space="0" w:color="auto"/>
        <w:right w:val="none" w:sz="0" w:space="0" w:color="auto"/>
      </w:divBdr>
    </w:div>
    <w:div w:id="1890605418">
      <w:bodyDiv w:val="1"/>
      <w:marLeft w:val="0"/>
      <w:marRight w:val="0"/>
      <w:marTop w:val="0"/>
      <w:marBottom w:val="0"/>
      <w:divBdr>
        <w:top w:val="none" w:sz="0" w:space="0" w:color="auto"/>
        <w:left w:val="none" w:sz="0" w:space="0" w:color="auto"/>
        <w:bottom w:val="none" w:sz="0" w:space="0" w:color="auto"/>
        <w:right w:val="none" w:sz="0" w:space="0" w:color="auto"/>
      </w:divBdr>
    </w:div>
    <w:div w:id="1912347383">
      <w:bodyDiv w:val="1"/>
      <w:marLeft w:val="0"/>
      <w:marRight w:val="0"/>
      <w:marTop w:val="0"/>
      <w:marBottom w:val="0"/>
      <w:divBdr>
        <w:top w:val="none" w:sz="0" w:space="0" w:color="auto"/>
        <w:left w:val="none" w:sz="0" w:space="0" w:color="auto"/>
        <w:bottom w:val="none" w:sz="0" w:space="0" w:color="auto"/>
        <w:right w:val="none" w:sz="0" w:space="0" w:color="auto"/>
      </w:divBdr>
    </w:div>
    <w:div w:id="1926181983">
      <w:bodyDiv w:val="1"/>
      <w:marLeft w:val="0"/>
      <w:marRight w:val="0"/>
      <w:marTop w:val="0"/>
      <w:marBottom w:val="0"/>
      <w:divBdr>
        <w:top w:val="none" w:sz="0" w:space="0" w:color="auto"/>
        <w:left w:val="none" w:sz="0" w:space="0" w:color="auto"/>
        <w:bottom w:val="none" w:sz="0" w:space="0" w:color="auto"/>
        <w:right w:val="none" w:sz="0" w:space="0" w:color="auto"/>
      </w:divBdr>
    </w:div>
    <w:div w:id="1955554790">
      <w:bodyDiv w:val="1"/>
      <w:marLeft w:val="0"/>
      <w:marRight w:val="0"/>
      <w:marTop w:val="0"/>
      <w:marBottom w:val="0"/>
      <w:divBdr>
        <w:top w:val="none" w:sz="0" w:space="0" w:color="auto"/>
        <w:left w:val="none" w:sz="0" w:space="0" w:color="auto"/>
        <w:bottom w:val="none" w:sz="0" w:space="0" w:color="auto"/>
        <w:right w:val="none" w:sz="0" w:space="0" w:color="auto"/>
      </w:divBdr>
    </w:div>
    <w:div w:id="2001158444">
      <w:bodyDiv w:val="1"/>
      <w:marLeft w:val="0"/>
      <w:marRight w:val="0"/>
      <w:marTop w:val="0"/>
      <w:marBottom w:val="0"/>
      <w:divBdr>
        <w:top w:val="none" w:sz="0" w:space="0" w:color="auto"/>
        <w:left w:val="none" w:sz="0" w:space="0" w:color="auto"/>
        <w:bottom w:val="none" w:sz="0" w:space="0" w:color="auto"/>
        <w:right w:val="none" w:sz="0" w:space="0" w:color="auto"/>
      </w:divBdr>
    </w:div>
    <w:div w:id="2124496241">
      <w:bodyDiv w:val="1"/>
      <w:marLeft w:val="0"/>
      <w:marRight w:val="0"/>
      <w:marTop w:val="0"/>
      <w:marBottom w:val="0"/>
      <w:divBdr>
        <w:top w:val="none" w:sz="0" w:space="0" w:color="auto"/>
        <w:left w:val="none" w:sz="0" w:space="0" w:color="auto"/>
        <w:bottom w:val="none" w:sz="0" w:space="0" w:color="auto"/>
        <w:right w:val="none" w:sz="0" w:space="0" w:color="auto"/>
      </w:divBdr>
    </w:div>
    <w:div w:id="214172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www.moasphalt.org_&amp;d=DwMFaQ&amp;c=1XVxXmQ4G-V2OWAwphUriQ&amp;r=TNDvmxBhH7cdiym79tZwCNWqYujEeuDdwjtKlFTYsJk&amp;m=7XY08VZTA4cadkbTPC_GLWWowE7diJlCXNfRcfAXHjs&amp;s=tHLWyd541XaC-WDzgnz0I0ZVV1Im4ZNrMzFAo8lXL_s&amp;e=" TargetMode="Externa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2.png@01DBC4AA.E7B0A70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wadec@pavementtechnology.com" TargetMode="External"/><Relationship Id="rId10" Type="http://schemas.openxmlformats.org/officeDocument/2006/relationships/image" Target="cid:image001.png@01DBC4AA.E7B0A700"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cid:image003.png@01DBC4AA.E7B0A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752437-68bd-475c-86a8-67f1d6677820">
      <Terms xmlns="http://schemas.microsoft.com/office/infopath/2007/PartnerControls"/>
    </lcf76f155ced4ddcb4097134ff3c332f>
    <TaxCatchAll xmlns="56963302-5c31-401d-a271-72bffc9469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F015053632764487CCCD295B55C005" ma:contentTypeVersion="11" ma:contentTypeDescription="Create a new document." ma:contentTypeScope="" ma:versionID="dbc33a79bc734e765cd6fe1fff284942">
  <xsd:schema xmlns:xsd="http://www.w3.org/2001/XMLSchema" xmlns:xs="http://www.w3.org/2001/XMLSchema" xmlns:p="http://schemas.microsoft.com/office/2006/metadata/properties" xmlns:ns2="90752437-68bd-475c-86a8-67f1d6677820" xmlns:ns3="56963302-5c31-401d-a271-72bffc9469c9" targetNamespace="http://schemas.microsoft.com/office/2006/metadata/properties" ma:root="true" ma:fieldsID="79dbe96e6913a036c68a977bf9889620" ns2:_="" ns3:_="">
    <xsd:import namespace="90752437-68bd-475c-86a8-67f1d6677820"/>
    <xsd:import namespace="56963302-5c31-401d-a271-72bffc9469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52437-68bd-475c-86a8-67f1d6677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63302-5c31-401d-a271-72bffc9469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b476b2-9eab-4b2a-ba28-e4201fcd8718}" ma:internalName="TaxCatchAll" ma:showField="CatchAllData" ma:web="56963302-5c31-401d-a271-72bffc9469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94FE88-E08B-4CC9-B6EE-9DBA1D2477B8}">
  <ds:schemaRefs>
    <ds:schemaRef ds:uri="http://schemas.microsoft.com/office/2006/metadata/properties"/>
    <ds:schemaRef ds:uri="http://schemas.microsoft.com/office/infopath/2007/PartnerControls"/>
    <ds:schemaRef ds:uri="90752437-68bd-475c-86a8-67f1d6677820"/>
    <ds:schemaRef ds:uri="56963302-5c31-401d-a271-72bffc9469c9"/>
  </ds:schemaRefs>
</ds:datastoreItem>
</file>

<file path=customXml/itemProps2.xml><?xml version="1.0" encoding="utf-8"?>
<ds:datastoreItem xmlns:ds="http://schemas.openxmlformats.org/officeDocument/2006/customXml" ds:itemID="{B796E1C9-6E01-4919-A93F-5579527E9F8F}">
  <ds:schemaRefs>
    <ds:schemaRef ds:uri="http://schemas.microsoft.com/sharepoint/v3/contenttype/forms"/>
  </ds:schemaRefs>
</ds:datastoreItem>
</file>

<file path=customXml/itemProps3.xml><?xml version="1.0" encoding="utf-8"?>
<ds:datastoreItem xmlns:ds="http://schemas.openxmlformats.org/officeDocument/2006/customXml" ds:itemID="{697576AD-AE93-413C-A23C-8582B1F35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52437-68bd-475c-86a8-67f1d6677820"/>
    <ds:schemaRef ds:uri="56963302-5c31-401d-a271-72bffc946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6</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Ownership of RAP millings  - MAPA &amp; MODOT</vt:lpstr>
    </vt:vector>
  </TitlesOfParts>
  <Company>MoDOT</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Ownership of RAP millings  - MAPA &amp; MODOT</dc:title>
  <dc:creator>bryand</dc:creator>
  <cp:lastModifiedBy>Dale Williams</cp:lastModifiedBy>
  <cp:revision>82</cp:revision>
  <cp:lastPrinted>2023-05-25T13:14:00Z</cp:lastPrinted>
  <dcterms:created xsi:type="dcterms:W3CDTF">2025-05-12T19:53:00Z</dcterms:created>
  <dcterms:modified xsi:type="dcterms:W3CDTF">2025-05-15T14:27:00Z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0x010100B9F015053632764487CCCD295B55C005</vt:lpwstr>
  </property>
  <property fmtid="{D5CDD505-2E9C-101B-9397-08002B2CF9AE}" pid="3" name="Order">
    <vt:r8>22807800</vt:r8>
  </property>
  <property fmtid="{D5CDD505-2E9C-101B-9397-08002B2CF9AE}" pid="4" name="_ExtendedDescription">
    <vt:lpwstr/>
  </property>
</Properties>
</file>