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9ED09" w14:textId="77777777" w:rsidR="00E42C47" w:rsidRDefault="00E42C47"/>
    <w:p w14:paraId="56B34802" w14:textId="77777777" w:rsidR="004474D9" w:rsidRDefault="004474D9"/>
    <w:p w14:paraId="0CB859A9" w14:textId="47DE8A9B" w:rsidR="004474D9" w:rsidRDefault="00B757F0">
      <w:pPr>
        <w:rPr>
          <w:rFonts w:ascii="Times New Roman" w:hAnsi="Times New Roman" w:cs="Times New Roman"/>
        </w:rPr>
      </w:pPr>
      <w:r w:rsidRPr="00B757F0">
        <w:rPr>
          <w:rFonts w:ascii="Times New Roman" w:hAnsi="Times New Roman" w:cs="Times New Roman"/>
          <w:b/>
          <w:bCs/>
        </w:rPr>
        <w:t xml:space="preserve">403.13.1 </w:t>
      </w:r>
      <w:del w:id="0" w:author="Dennis Brucks" w:date="2025-04-25T10:11:00Z">
        <w:r w:rsidRPr="00B757F0" w:rsidDel="00F620A4">
          <w:rPr>
            <w:rFonts w:ascii="Times New Roman" w:hAnsi="Times New Roman" w:cs="Times New Roman"/>
            <w:b/>
            <w:bCs/>
          </w:rPr>
          <w:delText>Paving Widths</w:delText>
        </w:r>
      </w:del>
      <w:ins w:id="1" w:author="Dennis Brucks" w:date="2025-04-25T10:11:00Z">
        <w:r w:rsidR="00F620A4">
          <w:rPr>
            <w:rFonts w:ascii="Times New Roman" w:hAnsi="Times New Roman" w:cs="Times New Roman"/>
            <w:b/>
            <w:bCs/>
          </w:rPr>
          <w:t>Uneven Lanes</w:t>
        </w:r>
      </w:ins>
      <w:r w:rsidRPr="00B757F0">
        <w:rPr>
          <w:rFonts w:ascii="Times New Roman" w:hAnsi="Times New Roman" w:cs="Times New Roman"/>
          <w:b/>
          <w:bCs/>
        </w:rPr>
        <w:t>.</w:t>
      </w:r>
      <w:r w:rsidRPr="00B757F0">
        <w:rPr>
          <w:rFonts w:ascii="Times New Roman" w:hAnsi="Times New Roman" w:cs="Times New Roman"/>
        </w:rPr>
        <w:t xml:space="preserve"> </w:t>
      </w:r>
      <w:del w:id="2" w:author="Dennis Brucks" w:date="2025-04-25T10:17:00Z">
        <w:r w:rsidRPr="00B757F0" w:rsidDel="00F50C54">
          <w:rPr>
            <w:rFonts w:ascii="Times New Roman" w:hAnsi="Times New Roman" w:cs="Times New Roman"/>
          </w:rPr>
          <w:delText xml:space="preserve">The following shall apply for roadways constructed under traffic. For pavements having a width of 16 to 24 feet, inclusive, the asphaltic concrete pavement shall be laid in lanes approximately one half the full width of the completed pavement, and the full width shall be completed as soon as practical. Unless otherwise permitted, a single lane of any course shall not be constructed to a length that cannot be completed to full width of the pavement the succeeding operating day. For pavements greater than 24 feet wide, single lane width construction shall be limited to one day's production and completion to full width shall be accomplished as soon as practical. </w:delText>
        </w:r>
      </w:del>
      <w:ins w:id="3" w:author="Dennis Brucks" w:date="2025-04-25T10:11:00Z">
        <w:r w:rsidR="008A2473">
          <w:rPr>
            <w:rFonts w:ascii="Times New Roman" w:hAnsi="Times New Roman" w:cs="Times New Roman"/>
          </w:rPr>
          <w:t>For roadways constructed under traffic, u</w:t>
        </w:r>
      </w:ins>
      <w:del w:id="4" w:author="Dennis Brucks" w:date="2025-04-25T10:11:00Z">
        <w:r w:rsidRPr="00B757F0" w:rsidDel="008A2473">
          <w:rPr>
            <w:rFonts w:ascii="Times New Roman" w:hAnsi="Times New Roman" w:cs="Times New Roman"/>
          </w:rPr>
          <w:delText>U</w:delText>
        </w:r>
      </w:del>
      <w:r w:rsidRPr="00B757F0">
        <w:rPr>
          <w:rFonts w:ascii="Times New Roman" w:hAnsi="Times New Roman" w:cs="Times New Roman"/>
        </w:rPr>
        <w:t>neven pavement</w:t>
      </w:r>
      <w:ins w:id="5" w:author="Dennis Brucks" w:date="2025-04-25T10:14:00Z">
        <w:r w:rsidR="008D090C">
          <w:rPr>
            <w:rFonts w:ascii="Times New Roman" w:hAnsi="Times New Roman" w:cs="Times New Roman"/>
          </w:rPr>
          <w:t xml:space="preserve"> lanes</w:t>
        </w:r>
      </w:ins>
      <w:r w:rsidRPr="00B757F0">
        <w:rPr>
          <w:rFonts w:ascii="Times New Roman" w:hAnsi="Times New Roman" w:cs="Times New Roman"/>
        </w:rPr>
        <w:t xml:space="preserve"> shall </w:t>
      </w:r>
      <w:ins w:id="6" w:author="Dennis Brucks" w:date="2025-04-25T10:14:00Z">
        <w:r w:rsidR="001735CC">
          <w:rPr>
            <w:rFonts w:ascii="Times New Roman" w:hAnsi="Times New Roman" w:cs="Times New Roman"/>
          </w:rPr>
          <w:t xml:space="preserve">not </w:t>
        </w:r>
      </w:ins>
      <w:r w:rsidRPr="00B757F0">
        <w:rPr>
          <w:rFonts w:ascii="Times New Roman" w:hAnsi="Times New Roman" w:cs="Times New Roman"/>
        </w:rPr>
        <w:t xml:space="preserve">be left in place for </w:t>
      </w:r>
      <w:del w:id="7" w:author="Dennis Brucks" w:date="2025-04-25T10:14:00Z">
        <w:r w:rsidRPr="00B757F0" w:rsidDel="001735CC">
          <w:rPr>
            <w:rFonts w:ascii="Times New Roman" w:hAnsi="Times New Roman" w:cs="Times New Roman"/>
          </w:rPr>
          <w:delText xml:space="preserve">no </w:delText>
        </w:r>
      </w:del>
      <w:r w:rsidRPr="00B757F0">
        <w:rPr>
          <w:rFonts w:ascii="Times New Roman" w:hAnsi="Times New Roman" w:cs="Times New Roman"/>
        </w:rPr>
        <w:t>more than seven days, unless approved by the engineer.</w:t>
      </w:r>
      <w:del w:id="8" w:author="Dennis Brucks" w:date="2025-04-25T10:12:00Z">
        <w:r w:rsidRPr="00B757F0" w:rsidDel="00434F4D">
          <w:rPr>
            <w:rFonts w:ascii="Times New Roman" w:hAnsi="Times New Roman" w:cs="Times New Roman"/>
          </w:rPr>
          <w:delText xml:space="preserve"> Removal of pavement to be in accordance with this specification shall be at the contractor’s expense.</w:delText>
        </w:r>
      </w:del>
    </w:p>
    <w:p w14:paraId="1C7D32DB" w14:textId="77777777" w:rsidR="004474D9" w:rsidRDefault="004474D9">
      <w:pPr>
        <w:rPr>
          <w:rFonts w:ascii="Times New Roman" w:hAnsi="Times New Roman" w:cs="Times New Roman"/>
        </w:rPr>
      </w:pPr>
    </w:p>
    <w:p w14:paraId="58A265E3" w14:textId="1988675C" w:rsidR="004474D9" w:rsidRDefault="004474D9">
      <w:pPr>
        <w:rPr>
          <w:rFonts w:ascii="Times New Roman" w:hAnsi="Times New Roman" w:cs="Times New Roman"/>
        </w:rPr>
      </w:pPr>
    </w:p>
    <w:p w14:paraId="4730F47E" w14:textId="20F20246" w:rsidR="004474D9" w:rsidRPr="004474D9" w:rsidRDefault="004474D9">
      <w:pPr>
        <w:rPr>
          <w:rFonts w:ascii="Times New Roman" w:hAnsi="Times New Roman" w:cs="Times New Roman"/>
        </w:rPr>
      </w:pPr>
    </w:p>
    <w:sectPr w:rsidR="004474D9" w:rsidRPr="004474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nnis Brucks">
    <w15:presenceInfo w15:providerId="AD" w15:userId="S::Dennis.Brucks@modot.mo.gov::1a580c67-74fd-43a0-8bb2-ae725ec52c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4D9"/>
    <w:rsid w:val="0008463A"/>
    <w:rsid w:val="000B0FEF"/>
    <w:rsid w:val="001735CC"/>
    <w:rsid w:val="001C7B22"/>
    <w:rsid w:val="002C6FDE"/>
    <w:rsid w:val="002D7351"/>
    <w:rsid w:val="00302DDF"/>
    <w:rsid w:val="003D3FD5"/>
    <w:rsid w:val="00434F4D"/>
    <w:rsid w:val="004474D9"/>
    <w:rsid w:val="004918CA"/>
    <w:rsid w:val="004B71D6"/>
    <w:rsid w:val="004C63F8"/>
    <w:rsid w:val="0056410E"/>
    <w:rsid w:val="00671C01"/>
    <w:rsid w:val="008A2473"/>
    <w:rsid w:val="008C724E"/>
    <w:rsid w:val="008D090C"/>
    <w:rsid w:val="00A84E8D"/>
    <w:rsid w:val="00B757F0"/>
    <w:rsid w:val="00C07783"/>
    <w:rsid w:val="00CA1CFF"/>
    <w:rsid w:val="00CD2B19"/>
    <w:rsid w:val="00E42C47"/>
    <w:rsid w:val="00F50C54"/>
    <w:rsid w:val="00F62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508BF"/>
  <w15:chartTrackingRefBased/>
  <w15:docId w15:val="{7CD4422C-DF92-4E90-8F74-08C7D0E68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74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74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74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74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74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74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74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74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74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4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74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74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74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74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74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74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74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74D9"/>
    <w:rPr>
      <w:rFonts w:eastAsiaTheme="majorEastAsia" w:cstheme="majorBidi"/>
      <w:color w:val="272727" w:themeColor="text1" w:themeTint="D8"/>
    </w:rPr>
  </w:style>
  <w:style w:type="paragraph" w:styleId="Title">
    <w:name w:val="Title"/>
    <w:basedOn w:val="Normal"/>
    <w:next w:val="Normal"/>
    <w:link w:val="TitleChar"/>
    <w:uiPriority w:val="10"/>
    <w:qFormat/>
    <w:rsid w:val="004474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74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74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74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74D9"/>
    <w:pPr>
      <w:spacing w:before="160"/>
      <w:jc w:val="center"/>
    </w:pPr>
    <w:rPr>
      <w:i/>
      <w:iCs/>
      <w:color w:val="404040" w:themeColor="text1" w:themeTint="BF"/>
    </w:rPr>
  </w:style>
  <w:style w:type="character" w:customStyle="1" w:styleId="QuoteChar">
    <w:name w:val="Quote Char"/>
    <w:basedOn w:val="DefaultParagraphFont"/>
    <w:link w:val="Quote"/>
    <w:uiPriority w:val="29"/>
    <w:rsid w:val="004474D9"/>
    <w:rPr>
      <w:i/>
      <w:iCs/>
      <w:color w:val="404040" w:themeColor="text1" w:themeTint="BF"/>
    </w:rPr>
  </w:style>
  <w:style w:type="paragraph" w:styleId="ListParagraph">
    <w:name w:val="List Paragraph"/>
    <w:basedOn w:val="Normal"/>
    <w:uiPriority w:val="34"/>
    <w:qFormat/>
    <w:rsid w:val="004474D9"/>
    <w:pPr>
      <w:ind w:left="720"/>
      <w:contextualSpacing/>
    </w:pPr>
  </w:style>
  <w:style w:type="character" w:styleId="IntenseEmphasis">
    <w:name w:val="Intense Emphasis"/>
    <w:basedOn w:val="DefaultParagraphFont"/>
    <w:uiPriority w:val="21"/>
    <w:qFormat/>
    <w:rsid w:val="004474D9"/>
    <w:rPr>
      <w:i/>
      <w:iCs/>
      <w:color w:val="0F4761" w:themeColor="accent1" w:themeShade="BF"/>
    </w:rPr>
  </w:style>
  <w:style w:type="paragraph" w:styleId="IntenseQuote">
    <w:name w:val="Intense Quote"/>
    <w:basedOn w:val="Normal"/>
    <w:next w:val="Normal"/>
    <w:link w:val="IntenseQuoteChar"/>
    <w:uiPriority w:val="30"/>
    <w:qFormat/>
    <w:rsid w:val="004474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74D9"/>
    <w:rPr>
      <w:i/>
      <w:iCs/>
      <w:color w:val="0F4761" w:themeColor="accent1" w:themeShade="BF"/>
    </w:rPr>
  </w:style>
  <w:style w:type="character" w:styleId="IntenseReference">
    <w:name w:val="Intense Reference"/>
    <w:basedOn w:val="DefaultParagraphFont"/>
    <w:uiPriority w:val="32"/>
    <w:qFormat/>
    <w:rsid w:val="004474D9"/>
    <w:rPr>
      <w:b/>
      <w:bCs/>
      <w:smallCaps/>
      <w:color w:val="0F4761" w:themeColor="accent1" w:themeShade="BF"/>
      <w:spacing w:val="5"/>
    </w:rPr>
  </w:style>
  <w:style w:type="paragraph" w:styleId="Revision">
    <w:name w:val="Revision"/>
    <w:hidden/>
    <w:uiPriority w:val="99"/>
    <w:semiHidden/>
    <w:rsid w:val="001C7B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Brucks</dc:creator>
  <cp:keywords/>
  <dc:description/>
  <cp:lastModifiedBy>Dennis Brucks</cp:lastModifiedBy>
  <cp:revision>22</cp:revision>
  <dcterms:created xsi:type="dcterms:W3CDTF">2025-04-25T14:30:00Z</dcterms:created>
  <dcterms:modified xsi:type="dcterms:W3CDTF">2025-04-25T15:18:00Z</dcterms:modified>
</cp:coreProperties>
</file>