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7CD3" w14:textId="77777777" w:rsidR="00772F57" w:rsidRDefault="00772F57" w:rsidP="00772F57">
      <w:pPr>
        <w:jc w:val="both"/>
        <w:rPr>
          <w:snapToGrid w:val="0"/>
          <w:color w:val="000000"/>
        </w:rPr>
      </w:pPr>
    </w:p>
    <w:p w14:paraId="5E0F1A17" w14:textId="022F8B15" w:rsidR="00772F57" w:rsidRDefault="00772F57" w:rsidP="00772F57">
      <w:pPr>
        <w:jc w:val="both"/>
        <w:rPr>
          <w:snapToGrid w:val="0"/>
          <w:color w:val="000000"/>
        </w:rPr>
      </w:pPr>
      <w:r w:rsidRPr="00772F57">
        <w:rPr>
          <w:snapToGrid w:val="0"/>
          <w:color w:val="000000"/>
          <w:highlight w:val="yellow"/>
        </w:rPr>
        <w:t>SUBMITTED</w:t>
      </w:r>
      <w:r>
        <w:rPr>
          <w:snapToGrid w:val="0"/>
          <w:color w:val="000000"/>
          <w:highlight w:val="yellow"/>
        </w:rPr>
        <w:t xml:space="preserve"> &amp; APPROVED</w:t>
      </w:r>
      <w:r w:rsidRPr="00772F57">
        <w:rPr>
          <w:snapToGrid w:val="0"/>
          <w:color w:val="000000"/>
          <w:highlight w:val="yellow"/>
        </w:rPr>
        <w:t xml:space="preserve"> – EFFECTIVE </w:t>
      </w:r>
      <w:r>
        <w:rPr>
          <w:snapToGrid w:val="0"/>
          <w:color w:val="000000"/>
          <w:highlight w:val="yellow"/>
        </w:rPr>
        <w:t>OCT</w:t>
      </w:r>
      <w:r w:rsidRPr="00772F57">
        <w:rPr>
          <w:snapToGrid w:val="0"/>
          <w:color w:val="000000"/>
          <w:highlight w:val="yellow"/>
        </w:rPr>
        <w:t xml:space="preserve"> 2025</w:t>
      </w:r>
    </w:p>
    <w:p w14:paraId="5F47DB6C" w14:textId="3EC62EBC" w:rsidR="00C12757" w:rsidRDefault="00C12757" w:rsidP="00C12757">
      <w:pPr>
        <w:jc w:val="both"/>
        <w:rPr>
          <w:ins w:id="0" w:author="Jason Blomberg" w:date="2025-07-23T06:45:00Z"/>
          <w:snapToGrid w:val="0"/>
          <w:color w:val="000000"/>
        </w:rPr>
      </w:pPr>
      <w:r>
        <w:rPr>
          <w:b/>
          <w:bCs/>
          <w:snapToGrid w:val="0"/>
          <w:color w:val="000000"/>
        </w:rPr>
        <w:t>403.13.1</w:t>
      </w:r>
      <w:r w:rsidR="004872F6">
        <w:rPr>
          <w:b/>
          <w:bCs/>
          <w:snapToGrid w:val="0"/>
          <w:color w:val="000000"/>
        </w:rPr>
        <w:t xml:space="preserve"> </w:t>
      </w:r>
      <w:del w:id="1" w:author="Jason Blomberg" w:date="2025-07-23T06:44:00Z">
        <w:r w:rsidDel="0004297D">
          <w:rPr>
            <w:b/>
            <w:bCs/>
            <w:snapToGrid w:val="0"/>
            <w:color w:val="000000"/>
          </w:rPr>
          <w:delText>Paving Widths</w:delText>
        </w:r>
      </w:del>
      <w:ins w:id="2" w:author="Jason Blomberg" w:date="2025-07-23T06:44:00Z">
        <w:r w:rsidR="0004297D">
          <w:rPr>
            <w:b/>
            <w:bCs/>
            <w:snapToGrid w:val="0"/>
            <w:color w:val="000000"/>
          </w:rPr>
          <w:t>Uneven Lanes</w:t>
        </w:r>
      </w:ins>
      <w:r>
        <w:rPr>
          <w:b/>
          <w:bCs/>
          <w:snapToGrid w:val="0"/>
          <w:color w:val="000000"/>
        </w:rPr>
        <w:t>.</w:t>
      </w:r>
      <w:r w:rsidR="004872F6">
        <w:rPr>
          <w:snapToGrid w:val="0"/>
          <w:color w:val="000000"/>
        </w:rPr>
        <w:t xml:space="preserve"> </w:t>
      </w:r>
      <w:del w:id="3" w:author="Jason Blomberg" w:date="2025-07-23T06:44:00Z">
        <w:r w:rsidDel="0004297D">
          <w:rPr>
            <w:snapToGrid w:val="0"/>
            <w:color w:val="000000"/>
          </w:rPr>
          <w:delText>The following shall apply for roadways constructed under traffic.</w:delText>
        </w:r>
        <w:r w:rsidR="004872F6" w:rsidDel="0004297D">
          <w:rPr>
            <w:snapToGrid w:val="0"/>
            <w:color w:val="000000"/>
          </w:rPr>
          <w:delText xml:space="preserve"> </w:delText>
        </w:r>
        <w:r w:rsidDel="0004297D">
          <w:rPr>
            <w:snapToGrid w:val="0"/>
            <w:color w:val="000000"/>
          </w:rPr>
          <w:delText>For pavements having a width of 16 to 24 feet, inclusive, the asphaltic concrete pavement shall be laid in lanes approximately one half the full width of the completed pavement, and the full width shall be completed as soon as practical.</w:delText>
        </w:r>
        <w:r w:rsidR="004872F6" w:rsidDel="0004297D">
          <w:rPr>
            <w:snapToGrid w:val="0"/>
            <w:color w:val="000000"/>
          </w:rPr>
          <w:delText xml:space="preserve"> </w:delText>
        </w:r>
        <w:r w:rsidDel="0004297D">
          <w:rPr>
            <w:snapToGrid w:val="0"/>
            <w:color w:val="000000"/>
          </w:rPr>
          <w:delText>Unless otherwise permitted, a single lane of any course shall not be constructed to a length that cannot be completed to full width of the pavement the succeeding operating day.</w:delText>
        </w:r>
        <w:r w:rsidR="004872F6" w:rsidDel="0004297D">
          <w:rPr>
            <w:snapToGrid w:val="0"/>
            <w:color w:val="000000"/>
          </w:rPr>
          <w:delText xml:space="preserve"> </w:delText>
        </w:r>
        <w:r w:rsidDel="0004297D">
          <w:rPr>
            <w:snapToGrid w:val="0"/>
            <w:color w:val="000000"/>
          </w:rPr>
          <w:delText>For pavements greater than 24 feet wide, single lane width construction shall be limited to one day's production and completion to full width shall be accomplished as soon as practical.</w:delText>
        </w:r>
        <w:r w:rsidR="004872F6" w:rsidDel="0004297D">
          <w:rPr>
            <w:snapToGrid w:val="0"/>
            <w:color w:val="000000"/>
          </w:rPr>
          <w:delText xml:space="preserve"> </w:delText>
        </w:r>
      </w:del>
      <w:ins w:id="4" w:author="Jason Blomberg" w:date="2025-07-23T06:44:00Z">
        <w:r w:rsidR="0004297D">
          <w:rPr>
            <w:snapToGrid w:val="0"/>
            <w:color w:val="000000"/>
          </w:rPr>
          <w:t>For roadways constructed under traffic, u</w:t>
        </w:r>
      </w:ins>
      <w:del w:id="5" w:author="Jason Blomberg" w:date="2025-07-23T06:44:00Z">
        <w:r w:rsidDel="0004297D">
          <w:rPr>
            <w:snapToGrid w:val="0"/>
            <w:color w:val="000000"/>
          </w:rPr>
          <w:delText>U</w:delText>
        </w:r>
      </w:del>
      <w:r>
        <w:rPr>
          <w:snapToGrid w:val="0"/>
          <w:color w:val="000000"/>
        </w:rPr>
        <w:t xml:space="preserve">neven pavement </w:t>
      </w:r>
      <w:ins w:id="6" w:author="Jason Blomberg" w:date="2025-07-23T06:44:00Z">
        <w:r w:rsidR="0004297D">
          <w:rPr>
            <w:snapToGrid w:val="0"/>
            <w:color w:val="000000"/>
          </w:rPr>
          <w:t xml:space="preserve">lanes </w:t>
        </w:r>
      </w:ins>
      <w:r>
        <w:rPr>
          <w:snapToGrid w:val="0"/>
          <w:color w:val="000000"/>
        </w:rPr>
        <w:t xml:space="preserve">shall </w:t>
      </w:r>
      <w:ins w:id="7" w:author="Jason Blomberg" w:date="2025-07-23T06:44:00Z">
        <w:r w:rsidR="0004297D">
          <w:rPr>
            <w:snapToGrid w:val="0"/>
            <w:color w:val="000000"/>
          </w:rPr>
          <w:t xml:space="preserve">not </w:t>
        </w:r>
      </w:ins>
      <w:r>
        <w:rPr>
          <w:snapToGrid w:val="0"/>
          <w:color w:val="000000"/>
        </w:rPr>
        <w:t xml:space="preserve">be left in place for </w:t>
      </w:r>
      <w:del w:id="8" w:author="Jason Blomberg" w:date="2025-07-23T06:45:00Z">
        <w:r w:rsidDel="0004297D">
          <w:rPr>
            <w:snapToGrid w:val="0"/>
            <w:color w:val="000000"/>
          </w:rPr>
          <w:delText xml:space="preserve">no </w:delText>
        </w:r>
      </w:del>
      <w:r>
        <w:rPr>
          <w:snapToGrid w:val="0"/>
          <w:color w:val="000000"/>
        </w:rPr>
        <w:t>more than seven days, unless approved by the engineer.</w:t>
      </w:r>
      <w:r w:rsidR="004872F6">
        <w:rPr>
          <w:snapToGrid w:val="0"/>
          <w:color w:val="000000"/>
        </w:rPr>
        <w:t xml:space="preserve"> </w:t>
      </w:r>
      <w:del w:id="9" w:author="Jason Blomberg" w:date="2025-07-23T06:45:00Z">
        <w:r w:rsidDel="0004297D">
          <w:rPr>
            <w:snapToGrid w:val="0"/>
            <w:color w:val="000000"/>
          </w:rPr>
          <w:delText>Removal of pavement to be in accordance with this specification shall be at the contractor’s expense.</w:delText>
        </w:r>
      </w:del>
    </w:p>
    <w:p w14:paraId="3159EF8F" w14:textId="77777777" w:rsidR="00375BDB" w:rsidRDefault="00375BDB" w:rsidP="00C12757">
      <w:pPr>
        <w:jc w:val="both"/>
        <w:rPr>
          <w:ins w:id="10" w:author="Jason Blomberg" w:date="2025-07-23T06:45:00Z"/>
          <w:snapToGrid w:val="0"/>
          <w:color w:val="000000"/>
        </w:rPr>
      </w:pPr>
    </w:p>
    <w:p w14:paraId="59B16CEF" w14:textId="77777777" w:rsidR="00375BDB" w:rsidRDefault="00375BDB" w:rsidP="00375BDB">
      <w:pPr>
        <w:jc w:val="both"/>
        <w:rPr>
          <w:ins w:id="11" w:author="Jason Blomberg" w:date="2025-07-23T06:45:00Z"/>
          <w:snapToGrid w:val="0"/>
          <w:color w:val="000000"/>
        </w:rPr>
      </w:pPr>
      <w:ins w:id="12" w:author="Jason Blomberg" w:date="2025-07-23T06:45:00Z">
        <w:r>
          <w:rPr>
            <w:b/>
            <w:bCs/>
            <w:snapToGrid w:val="0"/>
            <w:color w:val="000000"/>
          </w:rPr>
          <w:t>403.13.1 Uneven Lanes.</w:t>
        </w:r>
        <w:r>
          <w:rPr>
            <w:snapToGrid w:val="0"/>
            <w:color w:val="000000"/>
          </w:rPr>
          <w:t xml:space="preserve"> For roadways constructed under traffic, uneven pavement lanes shall not be left in place for more than seven days, unless approved by the engineer. </w:t>
        </w:r>
      </w:ins>
    </w:p>
    <w:p w14:paraId="69E80088" w14:textId="77777777" w:rsidR="00375BDB" w:rsidRDefault="00375BDB" w:rsidP="00C12757">
      <w:pPr>
        <w:jc w:val="both"/>
        <w:rPr>
          <w:snapToGrid w:val="0"/>
          <w:color w:val="000000"/>
        </w:rPr>
      </w:pPr>
    </w:p>
    <w:p w14:paraId="655C618B" w14:textId="77777777" w:rsidR="00322369" w:rsidRDefault="00322369" w:rsidP="00322369">
      <w:pPr>
        <w:jc w:val="both"/>
        <w:rPr>
          <w:snapToGrid w:val="0"/>
          <w:color w:val="000000"/>
          <w:highlight w:val="yellow"/>
        </w:rPr>
      </w:pPr>
      <w:bookmarkStart w:id="13" w:name="_Hlk204145643"/>
    </w:p>
    <w:p w14:paraId="223A46C8" w14:textId="77777777" w:rsidR="00322369" w:rsidRDefault="00322369" w:rsidP="00322369">
      <w:pPr>
        <w:jc w:val="both"/>
        <w:rPr>
          <w:snapToGrid w:val="0"/>
          <w:color w:val="000000"/>
          <w:highlight w:val="yellow"/>
        </w:rPr>
      </w:pPr>
    </w:p>
    <w:p w14:paraId="4343B6A4" w14:textId="2417057D" w:rsidR="00322369" w:rsidRDefault="00322369" w:rsidP="00322369">
      <w:pPr>
        <w:jc w:val="both"/>
        <w:rPr>
          <w:snapToGrid w:val="0"/>
          <w:color w:val="000000"/>
        </w:rPr>
      </w:pPr>
      <w:bookmarkStart w:id="14" w:name="_Hlk204172852"/>
      <w:r w:rsidRPr="00772F57">
        <w:rPr>
          <w:snapToGrid w:val="0"/>
          <w:color w:val="000000"/>
          <w:highlight w:val="yellow"/>
        </w:rPr>
        <w:t>NOT SUBMITTED – EFFECTIVE JAN 2026</w:t>
      </w:r>
    </w:p>
    <w:bookmarkEnd w:id="13"/>
    <w:bookmarkEnd w:id="14"/>
    <w:p w14:paraId="17C27910" w14:textId="77777777" w:rsidR="00322369" w:rsidDel="001A14E0" w:rsidRDefault="00322369" w:rsidP="00322369">
      <w:pPr>
        <w:jc w:val="both"/>
        <w:rPr>
          <w:del w:id="15" w:author="Jason Blomberg" w:date="2025-07-23T14:00:00Z"/>
          <w:snapToGrid w:val="0"/>
          <w:color w:val="000000"/>
        </w:rPr>
      </w:pPr>
      <w:r>
        <w:rPr>
          <w:b/>
          <w:bCs/>
          <w:snapToGrid w:val="0"/>
          <w:color w:val="000000"/>
        </w:rPr>
        <w:t>403.13 Spreading and Finishing.</w:t>
      </w:r>
      <w:r>
        <w:rPr>
          <w:snapToGrid w:val="0"/>
          <w:color w:val="000000"/>
        </w:rPr>
        <w:t xml:space="preserve"> The base course, primed or tacked surface, or preceding course or layer shall be cleaned of all dirt, packed soil or any other foreign material prior to spreading the asphaltic mixture. If lumps are present or a crust of mixture has formed, the entire load will be rejected. The thickness and width of each course shall conform to the typical section in the contract. The contractor may elect to construct each course in multiple layers</w:t>
      </w:r>
      <w:ins w:id="16" w:author="Jason Blomberg" w:date="2025-05-01T08:53:00Z">
        <w:r>
          <w:rPr>
            <w:snapToGrid w:val="0"/>
            <w:color w:val="000000"/>
          </w:rPr>
          <w:t>, with minimum compacted lift thicknesses equal to 4 times the nominal maximum aggregate size</w:t>
        </w:r>
      </w:ins>
      <w:ins w:id="17" w:author="Jason Blomberg" w:date="2025-05-01T09:10:00Z">
        <w:r>
          <w:rPr>
            <w:snapToGrid w:val="0"/>
            <w:color w:val="000000"/>
          </w:rPr>
          <w:t>, unless otherwise shown on the plans</w:t>
        </w:r>
      </w:ins>
      <w:ins w:id="18" w:author="Jason Blomberg" w:date="2025-05-01T08:53:00Z">
        <w:r>
          <w:rPr>
            <w:snapToGrid w:val="0"/>
            <w:color w:val="000000"/>
          </w:rPr>
          <w:t>.</w:t>
        </w:r>
      </w:ins>
      <w:ins w:id="19" w:author="Jason Blomberg" w:date="2025-05-08T09:21:00Z">
        <w:r>
          <w:rPr>
            <w:snapToGrid w:val="0"/>
            <w:color w:val="000000"/>
          </w:rPr>
          <w:t xml:space="preserve">  </w:t>
        </w:r>
        <w:bookmarkStart w:id="20" w:name="_Hlk204171590"/>
        <w:r>
          <w:rPr>
            <w:snapToGrid w:val="0"/>
            <w:color w:val="000000"/>
          </w:rPr>
          <w:t>The minimum compacted lift thickness</w:t>
        </w:r>
        <w:bookmarkEnd w:id="20"/>
        <w:r>
          <w:rPr>
            <w:snapToGrid w:val="0"/>
            <w:color w:val="000000"/>
          </w:rPr>
          <w:t xml:space="preserve"> for</w:t>
        </w:r>
      </w:ins>
      <w:ins w:id="21" w:author="Jason Blomberg" w:date="2025-05-08T09:22:00Z">
        <w:r>
          <w:rPr>
            <w:snapToGrid w:val="0"/>
            <w:color w:val="000000"/>
          </w:rPr>
          <w:t xml:space="preserve"> the </w:t>
        </w:r>
      </w:ins>
      <w:ins w:id="22" w:author="Jason Blomberg" w:date="2025-05-08T09:29:00Z">
        <w:r>
          <w:rPr>
            <w:snapToGrid w:val="0"/>
            <w:color w:val="000000"/>
          </w:rPr>
          <w:t xml:space="preserve">top lift </w:t>
        </w:r>
      </w:ins>
      <w:ins w:id="23" w:author="Jason Blomberg" w:date="2025-05-08T09:22:00Z">
        <w:r>
          <w:rPr>
            <w:snapToGrid w:val="0"/>
            <w:color w:val="000000"/>
          </w:rPr>
          <w:t>surface course shall be 1.0 inches for SP048, 1.5 inches for SP095</w:t>
        </w:r>
      </w:ins>
      <w:ins w:id="24" w:author="Jason Blomberg" w:date="2025-05-08T09:23:00Z">
        <w:r>
          <w:rPr>
            <w:snapToGrid w:val="0"/>
            <w:color w:val="000000"/>
          </w:rPr>
          <w:t xml:space="preserve">, </w:t>
        </w:r>
      </w:ins>
      <w:ins w:id="25" w:author="Jason Blomberg" w:date="2025-07-23T13:58:00Z">
        <w:r>
          <w:rPr>
            <w:snapToGrid w:val="0"/>
            <w:color w:val="000000"/>
          </w:rPr>
          <w:t xml:space="preserve">and </w:t>
        </w:r>
      </w:ins>
      <w:ins w:id="26" w:author="Jason Blomberg" w:date="2025-05-08T09:23:00Z">
        <w:r>
          <w:rPr>
            <w:snapToGrid w:val="0"/>
            <w:color w:val="000000"/>
          </w:rPr>
          <w:t>2.0 inches for SP125</w:t>
        </w:r>
      </w:ins>
      <w:ins w:id="27" w:author="Jason Blomberg" w:date="2025-07-23T13:59:00Z">
        <w:r>
          <w:rPr>
            <w:snapToGrid w:val="0"/>
            <w:color w:val="000000"/>
          </w:rPr>
          <w:t xml:space="preserve">.  </w:t>
        </w:r>
      </w:ins>
      <w:r>
        <w:rPr>
          <w:snapToGrid w:val="0"/>
          <w:color w:val="000000"/>
        </w:rPr>
        <w:t xml:space="preserve"> </w:t>
      </w:r>
      <w:ins w:id="28" w:author="Jason Blomberg" w:date="2025-07-23T13:59:00Z">
        <w:r>
          <w:rPr>
            <w:snapToGrid w:val="0"/>
            <w:color w:val="000000"/>
          </w:rPr>
          <w:t>The minimum compacted lift thickness for base mixtures shal</w:t>
        </w:r>
      </w:ins>
      <w:ins w:id="29" w:author="Jason Blomberg" w:date="2025-07-23T14:00:00Z">
        <w:r>
          <w:rPr>
            <w:snapToGrid w:val="0"/>
            <w:color w:val="000000"/>
          </w:rPr>
          <w:t>l be 3.0 inches for SP190 and 4.0 inches for SP250 mixtures.</w:t>
        </w:r>
      </w:ins>
    </w:p>
    <w:p w14:paraId="1AAB193B" w14:textId="77777777" w:rsidR="00322369" w:rsidDel="001A14E0" w:rsidRDefault="00322369" w:rsidP="00322369">
      <w:pPr>
        <w:jc w:val="both"/>
        <w:rPr>
          <w:del w:id="30" w:author="Jason Blomberg" w:date="2025-07-23T14:00:00Z"/>
          <w:snapToGrid w:val="0"/>
          <w:color w:val="000000"/>
        </w:rPr>
      </w:pPr>
    </w:p>
    <w:p w14:paraId="30F3ABAD" w14:textId="77777777" w:rsidR="00322369" w:rsidRDefault="00322369" w:rsidP="00322369">
      <w:pPr>
        <w:jc w:val="both"/>
        <w:rPr>
          <w:snapToGrid w:val="0"/>
          <w:color w:val="000000"/>
        </w:rPr>
      </w:pPr>
      <w:del w:id="31" w:author="Jason Blomberg" w:date="2025-05-08T09:29:00Z">
        <w:r w:rsidDel="00676B45">
          <w:rPr>
            <w:snapToGrid w:val="0"/>
            <w:color w:val="000000"/>
          </w:rPr>
          <w:delText>. The minimum compacted thickness shall be 0.75 inches for SP048, 1.25 inches for SP095, 1.75 inches for SP125, 2 inches for SP190, and 3 inches for SP250.</w:delText>
        </w:r>
      </w:del>
    </w:p>
    <w:p w14:paraId="5F47DB6D" w14:textId="77777777" w:rsidR="00C12757" w:rsidRDefault="00C12757" w:rsidP="00C12757">
      <w:pPr>
        <w:jc w:val="both"/>
        <w:rPr>
          <w:snapToGrid w:val="0"/>
          <w:color w:val="000000"/>
        </w:rPr>
      </w:pPr>
    </w:p>
    <w:p w14:paraId="122E5FCB" w14:textId="77777777" w:rsidR="0043683D" w:rsidRDefault="0043683D" w:rsidP="00C12757">
      <w:pPr>
        <w:jc w:val="both"/>
        <w:rPr>
          <w:snapToGrid w:val="0"/>
          <w:color w:val="000000"/>
        </w:rPr>
      </w:pPr>
    </w:p>
    <w:sectPr w:rsidR="0043683D" w:rsidSect="004B2BE9">
      <w:headerReference w:type="even" r:id="rId11"/>
      <w:headerReference w:type="default" r:id="rId12"/>
      <w:footerReference w:type="even" r:id="rId13"/>
      <w:footerReference w:type="default" r:id="rId14"/>
      <w:headerReference w:type="first" r:id="rId15"/>
      <w:pgSz w:w="12240" w:h="15840" w:code="1"/>
      <w:pgMar w:top="720" w:right="2520" w:bottom="3600" w:left="2880" w:header="720" w:footer="3312"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95AC" w14:textId="77777777" w:rsidR="00F202AD" w:rsidRDefault="00F202AD" w:rsidP="009A70B7">
      <w:r>
        <w:separator/>
      </w:r>
    </w:p>
  </w:endnote>
  <w:endnote w:type="continuationSeparator" w:id="0">
    <w:p w14:paraId="03A345F1" w14:textId="77777777" w:rsidR="00F202AD" w:rsidRDefault="00F202AD" w:rsidP="009A70B7">
      <w:r>
        <w:continuationSeparator/>
      </w:r>
    </w:p>
  </w:endnote>
  <w:endnote w:type="continuationNotice" w:id="1">
    <w:p w14:paraId="1A599F12" w14:textId="77777777" w:rsidR="00F202AD" w:rsidRDefault="00F20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DDB5" w14:textId="77777777" w:rsidR="00846705" w:rsidRDefault="00846705">
    <w:pPr>
      <w:jc w:val="right"/>
      <w:rPr>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7DEC" w14:textId="77777777" w:rsidR="00846705" w:rsidRDefault="0084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783F" w14:textId="77777777" w:rsidR="00F202AD" w:rsidRDefault="00F202AD" w:rsidP="009A70B7">
      <w:r>
        <w:separator/>
      </w:r>
    </w:p>
  </w:footnote>
  <w:footnote w:type="continuationSeparator" w:id="0">
    <w:p w14:paraId="7D153645" w14:textId="77777777" w:rsidR="00F202AD" w:rsidRDefault="00F202AD" w:rsidP="009A70B7">
      <w:r>
        <w:continuationSeparator/>
      </w:r>
    </w:p>
  </w:footnote>
  <w:footnote w:type="continuationNotice" w:id="1">
    <w:p w14:paraId="13517A9C" w14:textId="77777777" w:rsidR="00F202AD" w:rsidRDefault="00F20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DDB4" w14:textId="77777777" w:rsidR="00846705" w:rsidRDefault="00846705">
    <w:pPr>
      <w:pStyle w:val="Header"/>
    </w:pPr>
    <w:r>
      <w:rPr>
        <w:noProof/>
        <w:sz w:val="20"/>
      </w:rPr>
      <w:drawing>
        <wp:anchor distT="0" distB="0" distL="114300" distR="114300" simplePos="0" relativeHeight="251658240" behindDoc="0" locked="0" layoutInCell="0" allowOverlap="1" wp14:anchorId="5F47DDB7" wp14:editId="5F47DDB8">
          <wp:simplePos x="0" y="0"/>
          <wp:positionH relativeFrom="column">
            <wp:posOffset>0</wp:posOffset>
          </wp:positionH>
          <wp:positionV relativeFrom="paragraph">
            <wp:posOffset>0</wp:posOffset>
          </wp:positionV>
          <wp:extent cx="822960" cy="490855"/>
          <wp:effectExtent l="0" t="0" r="0" b="4445"/>
          <wp:wrapTopAndBottom/>
          <wp:docPr id="3" name="Picture 3"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B7E4" w14:textId="77777777" w:rsidR="00846705" w:rsidRDefault="00846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DDB6" w14:textId="77777777" w:rsidR="00846705" w:rsidRDefault="00846705">
    <w:pPr>
      <w:pStyle w:val="Header"/>
    </w:pPr>
    <w:r>
      <w:rPr>
        <w:noProof/>
        <w:sz w:val="20"/>
      </w:rPr>
      <w:drawing>
        <wp:anchor distT="0" distB="0" distL="114300" distR="114300" simplePos="0" relativeHeight="251658241" behindDoc="0" locked="0" layoutInCell="1" allowOverlap="1" wp14:anchorId="5F47DDB9" wp14:editId="5F47DDBA">
          <wp:simplePos x="0" y="0"/>
          <wp:positionH relativeFrom="column">
            <wp:posOffset>-62865</wp:posOffset>
          </wp:positionH>
          <wp:positionV relativeFrom="paragraph">
            <wp:posOffset>2540</wp:posOffset>
          </wp:positionV>
          <wp:extent cx="822960" cy="490855"/>
          <wp:effectExtent l="0" t="0" r="0" b="4445"/>
          <wp:wrapTopAndBottom/>
          <wp:docPr id="6" name="Picture 6"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2" w15:restartNumberingAfterBreak="0">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4" w15:restartNumberingAfterBreak="0">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5" w15:restartNumberingAfterBreak="0">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1" w15:restartNumberingAfterBreak="0">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23" w15:restartNumberingAfterBreak="0">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31" w15:restartNumberingAfterBreak="0">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15:restartNumberingAfterBreak="0">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34" w15:restartNumberingAfterBreak="0">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929461029">
    <w:abstractNumId w:val="11"/>
  </w:num>
  <w:num w:numId="2" w16cid:durableId="1930457980">
    <w:abstractNumId w:val="14"/>
  </w:num>
  <w:num w:numId="3" w16cid:durableId="458453608">
    <w:abstractNumId w:val="34"/>
  </w:num>
  <w:num w:numId="4" w16cid:durableId="1739670737">
    <w:abstractNumId w:val="31"/>
  </w:num>
  <w:num w:numId="5" w16cid:durableId="479882772">
    <w:abstractNumId w:val="17"/>
  </w:num>
  <w:num w:numId="6" w16cid:durableId="2052998820">
    <w:abstractNumId w:val="9"/>
  </w:num>
  <w:num w:numId="7" w16cid:durableId="1940216740">
    <w:abstractNumId w:val="7"/>
  </w:num>
  <w:num w:numId="8" w16cid:durableId="1636181065">
    <w:abstractNumId w:val="6"/>
  </w:num>
  <w:num w:numId="9" w16cid:durableId="644747803">
    <w:abstractNumId w:val="5"/>
  </w:num>
  <w:num w:numId="10" w16cid:durableId="528420844">
    <w:abstractNumId w:val="4"/>
  </w:num>
  <w:num w:numId="11" w16cid:durableId="1538661862">
    <w:abstractNumId w:val="8"/>
  </w:num>
  <w:num w:numId="12" w16cid:durableId="1569535239">
    <w:abstractNumId w:val="3"/>
  </w:num>
  <w:num w:numId="13" w16cid:durableId="899943334">
    <w:abstractNumId w:val="2"/>
  </w:num>
  <w:num w:numId="14" w16cid:durableId="55134065">
    <w:abstractNumId w:val="1"/>
  </w:num>
  <w:num w:numId="15" w16cid:durableId="958681821">
    <w:abstractNumId w:val="0"/>
  </w:num>
  <w:num w:numId="16" w16cid:durableId="1164124070">
    <w:abstractNumId w:val="32"/>
  </w:num>
  <w:num w:numId="17" w16cid:durableId="755632084">
    <w:abstractNumId w:val="33"/>
  </w:num>
  <w:num w:numId="18" w16cid:durableId="1029068292">
    <w:abstractNumId w:val="25"/>
  </w:num>
  <w:num w:numId="19" w16cid:durableId="1257398456">
    <w:abstractNumId w:val="30"/>
  </w:num>
  <w:num w:numId="20" w16cid:durableId="1380204899">
    <w:abstractNumId w:val="16"/>
  </w:num>
  <w:num w:numId="21" w16cid:durableId="759713658">
    <w:abstractNumId w:val="18"/>
  </w:num>
  <w:num w:numId="22" w16cid:durableId="13966413">
    <w:abstractNumId w:val="15"/>
  </w:num>
  <w:num w:numId="23" w16cid:durableId="749814839">
    <w:abstractNumId w:val="26"/>
  </w:num>
  <w:num w:numId="24" w16cid:durableId="864631786">
    <w:abstractNumId w:val="19"/>
  </w:num>
  <w:num w:numId="25" w16cid:durableId="2044475423">
    <w:abstractNumId w:val="20"/>
  </w:num>
  <w:num w:numId="26" w16cid:durableId="128211730">
    <w:abstractNumId w:val="24"/>
  </w:num>
  <w:num w:numId="27" w16cid:durableId="233318144">
    <w:abstractNumId w:val="27"/>
  </w:num>
  <w:num w:numId="28" w16cid:durableId="1481775554">
    <w:abstractNumId w:val="22"/>
  </w:num>
  <w:num w:numId="29" w16cid:durableId="395399663">
    <w:abstractNumId w:val="13"/>
  </w:num>
  <w:num w:numId="30" w16cid:durableId="819077335">
    <w:abstractNumId w:val="28"/>
  </w:num>
  <w:num w:numId="31" w16cid:durableId="1198002720">
    <w:abstractNumId w:val="21"/>
  </w:num>
  <w:num w:numId="32" w16cid:durableId="698092670">
    <w:abstractNumId w:val="29"/>
  </w:num>
  <w:num w:numId="33" w16cid:durableId="682627578">
    <w:abstractNumId w:val="10"/>
  </w:num>
  <w:num w:numId="34" w16cid:durableId="944852270">
    <w:abstractNumId w:val="23"/>
  </w:num>
  <w:num w:numId="35" w16cid:durableId="112750728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7D"/>
    <w:rsid w:val="00001A58"/>
    <w:rsid w:val="00014519"/>
    <w:rsid w:val="00035FCE"/>
    <w:rsid w:val="0003699F"/>
    <w:rsid w:val="0004297D"/>
    <w:rsid w:val="00090A58"/>
    <w:rsid w:val="00090B85"/>
    <w:rsid w:val="00094804"/>
    <w:rsid w:val="000C04B7"/>
    <w:rsid w:val="000D0B2E"/>
    <w:rsid w:val="000D0CD9"/>
    <w:rsid w:val="000D0FA8"/>
    <w:rsid w:val="00102D52"/>
    <w:rsid w:val="0010352E"/>
    <w:rsid w:val="001161BB"/>
    <w:rsid w:val="001239C6"/>
    <w:rsid w:val="0015179C"/>
    <w:rsid w:val="00163D65"/>
    <w:rsid w:val="00164FD2"/>
    <w:rsid w:val="001A14E0"/>
    <w:rsid w:val="001B3357"/>
    <w:rsid w:val="001D49DC"/>
    <w:rsid w:val="001F0DEA"/>
    <w:rsid w:val="002213DC"/>
    <w:rsid w:val="00224C49"/>
    <w:rsid w:val="00226051"/>
    <w:rsid w:val="00237A5D"/>
    <w:rsid w:val="00246B01"/>
    <w:rsid w:val="00250A7D"/>
    <w:rsid w:val="0026424B"/>
    <w:rsid w:val="0027617D"/>
    <w:rsid w:val="002844AC"/>
    <w:rsid w:val="002B5B0B"/>
    <w:rsid w:val="002C45FC"/>
    <w:rsid w:val="002C6AF4"/>
    <w:rsid w:val="002C6E92"/>
    <w:rsid w:val="0030666A"/>
    <w:rsid w:val="00307F23"/>
    <w:rsid w:val="003115B6"/>
    <w:rsid w:val="00317183"/>
    <w:rsid w:val="00322369"/>
    <w:rsid w:val="00330A9A"/>
    <w:rsid w:val="00375BDB"/>
    <w:rsid w:val="00377CF6"/>
    <w:rsid w:val="00397EC1"/>
    <w:rsid w:val="003A1F21"/>
    <w:rsid w:val="003D26DF"/>
    <w:rsid w:val="003D38CC"/>
    <w:rsid w:val="0040792F"/>
    <w:rsid w:val="00411736"/>
    <w:rsid w:val="00422C36"/>
    <w:rsid w:val="004301CD"/>
    <w:rsid w:val="0043683D"/>
    <w:rsid w:val="0044191E"/>
    <w:rsid w:val="00456705"/>
    <w:rsid w:val="004872F6"/>
    <w:rsid w:val="00493481"/>
    <w:rsid w:val="00494193"/>
    <w:rsid w:val="004B2BE9"/>
    <w:rsid w:val="004B339B"/>
    <w:rsid w:val="004D5A84"/>
    <w:rsid w:val="004D779F"/>
    <w:rsid w:val="004F6506"/>
    <w:rsid w:val="00505DCB"/>
    <w:rsid w:val="005258EF"/>
    <w:rsid w:val="005470C6"/>
    <w:rsid w:val="00552225"/>
    <w:rsid w:val="00552E82"/>
    <w:rsid w:val="005718B1"/>
    <w:rsid w:val="005B5883"/>
    <w:rsid w:val="005E4F28"/>
    <w:rsid w:val="005E5820"/>
    <w:rsid w:val="0061106B"/>
    <w:rsid w:val="006323CC"/>
    <w:rsid w:val="0064438B"/>
    <w:rsid w:val="0066440E"/>
    <w:rsid w:val="00676B45"/>
    <w:rsid w:val="00691FC4"/>
    <w:rsid w:val="0069692D"/>
    <w:rsid w:val="006A43AB"/>
    <w:rsid w:val="006B247E"/>
    <w:rsid w:val="006D3929"/>
    <w:rsid w:val="006E7430"/>
    <w:rsid w:val="00721668"/>
    <w:rsid w:val="00742AEA"/>
    <w:rsid w:val="00743FAB"/>
    <w:rsid w:val="0074506D"/>
    <w:rsid w:val="00772F57"/>
    <w:rsid w:val="0078053B"/>
    <w:rsid w:val="007B0195"/>
    <w:rsid w:val="007C6453"/>
    <w:rsid w:val="007D7122"/>
    <w:rsid w:val="007F558C"/>
    <w:rsid w:val="00802FAB"/>
    <w:rsid w:val="00807972"/>
    <w:rsid w:val="00807B83"/>
    <w:rsid w:val="0082047A"/>
    <w:rsid w:val="008324DE"/>
    <w:rsid w:val="00845A53"/>
    <w:rsid w:val="00846705"/>
    <w:rsid w:val="00872723"/>
    <w:rsid w:val="00875B19"/>
    <w:rsid w:val="00877366"/>
    <w:rsid w:val="008A762F"/>
    <w:rsid w:val="008B1AB9"/>
    <w:rsid w:val="00906E4B"/>
    <w:rsid w:val="00912BCA"/>
    <w:rsid w:val="009333EA"/>
    <w:rsid w:val="00960F21"/>
    <w:rsid w:val="009A70B7"/>
    <w:rsid w:val="009C6A2C"/>
    <w:rsid w:val="009E6BA2"/>
    <w:rsid w:val="00A30999"/>
    <w:rsid w:val="00A33D41"/>
    <w:rsid w:val="00A34E7D"/>
    <w:rsid w:val="00A678D4"/>
    <w:rsid w:val="00A74C78"/>
    <w:rsid w:val="00AA7E66"/>
    <w:rsid w:val="00AC1897"/>
    <w:rsid w:val="00AC3130"/>
    <w:rsid w:val="00B50802"/>
    <w:rsid w:val="00B84981"/>
    <w:rsid w:val="00BA2BF7"/>
    <w:rsid w:val="00BA2C0E"/>
    <w:rsid w:val="00BE029C"/>
    <w:rsid w:val="00BE4020"/>
    <w:rsid w:val="00BF4EA3"/>
    <w:rsid w:val="00C12757"/>
    <w:rsid w:val="00C1389B"/>
    <w:rsid w:val="00C2155D"/>
    <w:rsid w:val="00C307B3"/>
    <w:rsid w:val="00C42F6A"/>
    <w:rsid w:val="00C56280"/>
    <w:rsid w:val="00C7205B"/>
    <w:rsid w:val="00C76E35"/>
    <w:rsid w:val="00C93EE5"/>
    <w:rsid w:val="00C95AD0"/>
    <w:rsid w:val="00CC491B"/>
    <w:rsid w:val="00CD22F6"/>
    <w:rsid w:val="00CD23CD"/>
    <w:rsid w:val="00CD3EAB"/>
    <w:rsid w:val="00CF431D"/>
    <w:rsid w:val="00D55407"/>
    <w:rsid w:val="00D61CCD"/>
    <w:rsid w:val="00D63277"/>
    <w:rsid w:val="00D65B51"/>
    <w:rsid w:val="00DB0C08"/>
    <w:rsid w:val="00DD0E0B"/>
    <w:rsid w:val="00DE77A5"/>
    <w:rsid w:val="00DF1DA2"/>
    <w:rsid w:val="00E13232"/>
    <w:rsid w:val="00E85461"/>
    <w:rsid w:val="00EA4423"/>
    <w:rsid w:val="00EC3472"/>
    <w:rsid w:val="00ED0D26"/>
    <w:rsid w:val="00ED3E16"/>
    <w:rsid w:val="00EF20B0"/>
    <w:rsid w:val="00F00B8D"/>
    <w:rsid w:val="00F202AD"/>
    <w:rsid w:val="00F21ABE"/>
    <w:rsid w:val="00F264F3"/>
    <w:rsid w:val="00F31584"/>
    <w:rsid w:val="00F6590A"/>
    <w:rsid w:val="00FA02B1"/>
    <w:rsid w:val="00FA08A1"/>
    <w:rsid w:val="00FA40B7"/>
    <w:rsid w:val="00FA6236"/>
    <w:rsid w:val="00FA771C"/>
    <w:rsid w:val="00FD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7D91D"/>
  <w15:docId w15:val="{9C656A02-98F1-430E-86CB-597F884E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57"/>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C12757"/>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C12757"/>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C1275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C12757"/>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C12757"/>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C12757"/>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C12757"/>
    <w:pPr>
      <w:keepNext/>
      <w:jc w:val="both"/>
      <w:outlineLvl w:val="6"/>
    </w:pPr>
    <w:rPr>
      <w:b/>
      <w:bCs/>
    </w:rPr>
  </w:style>
  <w:style w:type="paragraph" w:styleId="Heading8">
    <w:name w:val="heading 8"/>
    <w:basedOn w:val="Normal"/>
    <w:next w:val="Normal"/>
    <w:link w:val="Heading8Char"/>
    <w:qFormat/>
    <w:rsid w:val="00C12757"/>
    <w:pPr>
      <w:spacing w:before="240" w:after="60"/>
      <w:outlineLvl w:val="7"/>
    </w:pPr>
    <w:rPr>
      <w:i/>
      <w:iCs/>
      <w:sz w:val="24"/>
      <w:szCs w:val="24"/>
    </w:rPr>
  </w:style>
  <w:style w:type="paragraph" w:styleId="Heading9">
    <w:name w:val="heading 9"/>
    <w:basedOn w:val="Normal"/>
    <w:next w:val="Normal"/>
    <w:link w:val="Heading9Char"/>
    <w:qFormat/>
    <w:rsid w:val="00C1275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1"/>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C12757"/>
    <w:rPr>
      <w:b/>
      <w:snapToGrid w:val="0"/>
      <w:sz w:val="18"/>
    </w:rPr>
  </w:style>
  <w:style w:type="character" w:customStyle="1" w:styleId="Heading2Char">
    <w:name w:val="Heading 2 Char"/>
    <w:link w:val="Heading2"/>
    <w:rsid w:val="00C12757"/>
    <w:rPr>
      <w:sz w:val="18"/>
    </w:rPr>
  </w:style>
  <w:style w:type="character" w:customStyle="1" w:styleId="Heading3Char">
    <w:name w:val="Heading 3 Char"/>
    <w:link w:val="Heading3"/>
    <w:rsid w:val="00C12757"/>
    <w:rPr>
      <w:rFonts w:ascii="Cambria" w:eastAsia="Times New Roman" w:hAnsi="Cambria" w:cs="Times New Roman"/>
      <w:b/>
      <w:bCs/>
      <w:color w:val="4F81BD"/>
      <w:sz w:val="18"/>
    </w:rPr>
  </w:style>
  <w:style w:type="character" w:customStyle="1" w:styleId="Heading4Char">
    <w:name w:val="Heading 4 Char"/>
    <w:link w:val="Heading4"/>
    <w:rsid w:val="00C12757"/>
    <w:rPr>
      <w:snapToGrid w:val="0"/>
      <w:color w:val="000000"/>
      <w:sz w:val="22"/>
    </w:rPr>
  </w:style>
  <w:style w:type="character" w:customStyle="1" w:styleId="Heading5Char">
    <w:name w:val="Heading 5 Char"/>
    <w:link w:val="Heading5"/>
    <w:rsid w:val="00C12757"/>
    <w:rPr>
      <w:rFonts w:ascii="Arial" w:hAnsi="Arial"/>
      <w:b/>
      <w:snapToGrid w:val="0"/>
      <w:color w:val="000000"/>
      <w:sz w:val="22"/>
    </w:rPr>
  </w:style>
  <w:style w:type="character" w:customStyle="1" w:styleId="Heading6Char">
    <w:name w:val="Heading 6 Char"/>
    <w:link w:val="Heading6"/>
    <w:rsid w:val="00C12757"/>
    <w:rPr>
      <w:b/>
      <w:bCs/>
      <w:color w:val="000000"/>
      <w:sz w:val="18"/>
      <w:szCs w:val="22"/>
    </w:rPr>
  </w:style>
  <w:style w:type="character" w:customStyle="1" w:styleId="Heading7Char">
    <w:name w:val="Heading 7 Char"/>
    <w:link w:val="Heading7"/>
    <w:rsid w:val="00C12757"/>
    <w:rPr>
      <w:b/>
      <w:bCs/>
      <w:sz w:val="18"/>
    </w:rPr>
  </w:style>
  <w:style w:type="character" w:customStyle="1" w:styleId="Heading8Char">
    <w:name w:val="Heading 8 Char"/>
    <w:link w:val="Heading8"/>
    <w:rsid w:val="00C12757"/>
    <w:rPr>
      <w:i/>
      <w:iCs/>
      <w:sz w:val="24"/>
      <w:szCs w:val="24"/>
    </w:rPr>
  </w:style>
  <w:style w:type="character" w:customStyle="1" w:styleId="Heading9Char">
    <w:name w:val="Heading 9 Char"/>
    <w:link w:val="Heading9"/>
    <w:rsid w:val="00C12757"/>
    <w:rPr>
      <w:rFonts w:ascii="Arial" w:hAnsi="Arial" w:cs="Arial"/>
      <w:sz w:val="22"/>
      <w:szCs w:val="22"/>
    </w:rPr>
  </w:style>
  <w:style w:type="character" w:customStyle="1" w:styleId="BodyTextChar">
    <w:name w:val="Body Text Char"/>
    <w:semiHidden/>
    <w:rsid w:val="00C12757"/>
    <w:rPr>
      <w:rFonts w:ascii="Times New Roman" w:eastAsia="Times New Roman" w:hAnsi="Times New Roman" w:cs="Times New Roman"/>
      <w:snapToGrid w:val="0"/>
      <w:color w:val="000000"/>
      <w:sz w:val="18"/>
      <w:szCs w:val="20"/>
    </w:rPr>
  </w:style>
  <w:style w:type="paragraph" w:styleId="CommentText">
    <w:name w:val="annotation text"/>
    <w:basedOn w:val="Normal"/>
    <w:link w:val="CommentTextChar"/>
    <w:semiHidden/>
    <w:rsid w:val="00C12757"/>
    <w:rPr>
      <w:sz w:val="20"/>
    </w:rPr>
  </w:style>
  <w:style w:type="character" w:customStyle="1" w:styleId="CommentTextChar">
    <w:name w:val="Comment Text Char"/>
    <w:basedOn w:val="DefaultParagraphFont"/>
    <w:link w:val="CommentText"/>
    <w:semiHidden/>
    <w:rsid w:val="00C12757"/>
  </w:style>
  <w:style w:type="paragraph" w:styleId="TOC1">
    <w:name w:val="toc 1"/>
    <w:basedOn w:val="Normal"/>
    <w:next w:val="Normal"/>
    <w:autoRedefine/>
    <w:uiPriority w:val="39"/>
    <w:unhideWhenUsed/>
    <w:rsid w:val="00C12757"/>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C12757"/>
    <w:pPr>
      <w:spacing w:after="100"/>
      <w:ind w:left="180"/>
    </w:pPr>
  </w:style>
  <w:style w:type="character" w:styleId="Hyperlink">
    <w:name w:val="Hyperlink"/>
    <w:uiPriority w:val="99"/>
    <w:unhideWhenUsed/>
    <w:rsid w:val="00C12757"/>
    <w:rPr>
      <w:color w:val="0000FF"/>
      <w:u w:val="single"/>
    </w:rPr>
  </w:style>
  <w:style w:type="character" w:customStyle="1" w:styleId="HeaderChar">
    <w:name w:val="Header Char"/>
    <w:link w:val="Header"/>
    <w:rsid w:val="00C12757"/>
    <w:rPr>
      <w:sz w:val="18"/>
    </w:rPr>
  </w:style>
  <w:style w:type="character" w:customStyle="1" w:styleId="FooterChar">
    <w:name w:val="Footer Char"/>
    <w:link w:val="Footer"/>
    <w:uiPriority w:val="99"/>
    <w:rsid w:val="00C12757"/>
    <w:rPr>
      <w:sz w:val="18"/>
    </w:rPr>
  </w:style>
  <w:style w:type="paragraph" w:styleId="BodyText2">
    <w:name w:val="Body Text 2"/>
    <w:basedOn w:val="Normal"/>
    <w:link w:val="BodyText2Char"/>
    <w:semiHidden/>
    <w:rsid w:val="00C12757"/>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C12757"/>
    <w:rPr>
      <w:snapToGrid w:val="0"/>
      <w:color w:val="000000"/>
      <w:sz w:val="18"/>
    </w:rPr>
  </w:style>
  <w:style w:type="paragraph" w:styleId="BodyTextIndent">
    <w:name w:val="Body Text Indent"/>
    <w:basedOn w:val="Normal"/>
    <w:link w:val="BodyTextIndentChar"/>
    <w:semiHidden/>
    <w:rsid w:val="00C12757"/>
    <w:pPr>
      <w:ind w:firstLine="720"/>
      <w:jc w:val="both"/>
    </w:pPr>
    <w:rPr>
      <w:snapToGrid w:val="0"/>
      <w:color w:val="000000"/>
    </w:rPr>
  </w:style>
  <w:style w:type="character" w:customStyle="1" w:styleId="BodyTextIndentChar">
    <w:name w:val="Body Text Indent Char"/>
    <w:link w:val="BodyTextIndent"/>
    <w:semiHidden/>
    <w:rsid w:val="00C12757"/>
    <w:rPr>
      <w:snapToGrid w:val="0"/>
      <w:color w:val="000000"/>
      <w:sz w:val="18"/>
    </w:rPr>
  </w:style>
  <w:style w:type="paragraph" w:customStyle="1" w:styleId="SectionHeader3">
    <w:name w:val="Section Header3"/>
    <w:autoRedefine/>
    <w:rsid w:val="00C12757"/>
    <w:pPr>
      <w:jc w:val="center"/>
    </w:pPr>
    <w:rPr>
      <w:b/>
      <w:caps/>
      <w:noProof/>
      <w:sz w:val="22"/>
    </w:rPr>
  </w:style>
  <w:style w:type="paragraph" w:styleId="BodyTextIndent3">
    <w:name w:val="Body Text Indent 3"/>
    <w:basedOn w:val="Normal"/>
    <w:link w:val="BodyTextIndent3Char"/>
    <w:semiHidden/>
    <w:rsid w:val="00C12757"/>
    <w:pPr>
      <w:tabs>
        <w:tab w:val="left" w:pos="1440"/>
        <w:tab w:val="left" w:pos="2160"/>
        <w:tab w:val="left" w:pos="2880"/>
        <w:tab w:val="left" w:pos="3600"/>
        <w:tab w:val="left" w:pos="4320"/>
        <w:tab w:val="left" w:pos="5040"/>
        <w:tab w:val="left" w:pos="5760"/>
        <w:tab w:val="left" w:pos="6480"/>
      </w:tabs>
      <w:ind w:firstLine="720"/>
      <w:jc w:val="both"/>
    </w:pPr>
    <w:rPr>
      <w:snapToGrid w:val="0"/>
      <w:color w:val="000000"/>
    </w:rPr>
  </w:style>
  <w:style w:type="character" w:customStyle="1" w:styleId="BodyTextIndent3Char">
    <w:name w:val="Body Text Indent 3 Char"/>
    <w:link w:val="BodyTextIndent3"/>
    <w:semiHidden/>
    <w:rsid w:val="00C12757"/>
    <w:rPr>
      <w:snapToGrid w:val="0"/>
      <w:color w:val="000000"/>
      <w:sz w:val="18"/>
    </w:rPr>
  </w:style>
  <w:style w:type="paragraph" w:styleId="List">
    <w:name w:val="List"/>
    <w:basedOn w:val="Normal"/>
    <w:semiHidden/>
    <w:rsid w:val="00C12757"/>
    <w:pPr>
      <w:ind w:left="360" w:hanging="360"/>
    </w:pPr>
  </w:style>
  <w:style w:type="paragraph" w:styleId="BodyText3">
    <w:name w:val="Body Text 3"/>
    <w:basedOn w:val="Normal"/>
    <w:link w:val="BodyText3Char"/>
    <w:semiHidden/>
    <w:rsid w:val="00C12757"/>
    <w:pPr>
      <w:jc w:val="both"/>
    </w:pPr>
  </w:style>
  <w:style w:type="character" w:customStyle="1" w:styleId="BodyText3Char">
    <w:name w:val="Body Text 3 Char"/>
    <w:link w:val="BodyText3"/>
    <w:semiHidden/>
    <w:rsid w:val="00C12757"/>
    <w:rPr>
      <w:sz w:val="18"/>
    </w:rPr>
  </w:style>
  <w:style w:type="paragraph" w:styleId="BalloonText">
    <w:name w:val="Balloon Text"/>
    <w:basedOn w:val="Normal"/>
    <w:link w:val="BalloonTextChar"/>
    <w:semiHidden/>
    <w:unhideWhenUsed/>
    <w:rsid w:val="00C12757"/>
    <w:rPr>
      <w:rFonts w:ascii="Tahoma" w:hAnsi="Tahoma" w:cs="Tahoma"/>
      <w:sz w:val="16"/>
      <w:szCs w:val="16"/>
    </w:rPr>
  </w:style>
  <w:style w:type="character" w:customStyle="1" w:styleId="BalloonTextChar">
    <w:name w:val="Balloon Text Char"/>
    <w:link w:val="BalloonText"/>
    <w:semiHidden/>
    <w:rsid w:val="00C12757"/>
    <w:rPr>
      <w:rFonts w:ascii="Tahoma" w:hAnsi="Tahoma" w:cs="Tahoma"/>
      <w:sz w:val="16"/>
      <w:szCs w:val="16"/>
    </w:rPr>
  </w:style>
  <w:style w:type="paragraph" w:styleId="ListParagraph">
    <w:name w:val="List Paragraph"/>
    <w:basedOn w:val="Normal"/>
    <w:uiPriority w:val="34"/>
    <w:qFormat/>
    <w:rsid w:val="00C12757"/>
    <w:pPr>
      <w:ind w:left="720"/>
      <w:contextualSpacing/>
    </w:pPr>
  </w:style>
  <w:style w:type="paragraph" w:styleId="BodyTextIndent2">
    <w:name w:val="Body Text Indent 2"/>
    <w:basedOn w:val="Normal"/>
    <w:link w:val="BodyTextIndent2Char"/>
    <w:semiHidden/>
    <w:rsid w:val="00C12757"/>
    <w:pPr>
      <w:ind w:firstLine="720"/>
      <w:jc w:val="both"/>
    </w:pPr>
  </w:style>
  <w:style w:type="character" w:customStyle="1" w:styleId="BodyTextIndent2Char">
    <w:name w:val="Body Text Indent 2 Char"/>
    <w:link w:val="BodyTextIndent2"/>
    <w:semiHidden/>
    <w:rsid w:val="00C12757"/>
    <w:rPr>
      <w:sz w:val="18"/>
    </w:rPr>
  </w:style>
  <w:style w:type="paragraph" w:customStyle="1" w:styleId="SectionHeader19">
    <w:name w:val="Section Header19"/>
    <w:autoRedefine/>
    <w:rsid w:val="00C12757"/>
    <w:pPr>
      <w:jc w:val="center"/>
    </w:pPr>
    <w:rPr>
      <w:b/>
      <w:caps/>
      <w:noProof/>
      <w:sz w:val="22"/>
    </w:rPr>
  </w:style>
  <w:style w:type="paragraph" w:customStyle="1" w:styleId="TableText">
    <w:name w:val="Table Text"/>
    <w:rsid w:val="00C12757"/>
    <w:rPr>
      <w:snapToGrid w:val="0"/>
      <w:color w:val="000000"/>
      <w:sz w:val="24"/>
    </w:rPr>
  </w:style>
  <w:style w:type="paragraph" w:customStyle="1" w:styleId="single">
    <w:name w:val="single"/>
    <w:rsid w:val="00C12757"/>
    <w:rPr>
      <w:snapToGrid w:val="0"/>
      <w:color w:val="000000"/>
      <w:sz w:val="24"/>
    </w:rPr>
  </w:style>
  <w:style w:type="paragraph" w:styleId="ListBullet">
    <w:name w:val="List Bullet"/>
    <w:basedOn w:val="Normal"/>
    <w:autoRedefine/>
    <w:semiHidden/>
    <w:rsid w:val="00C12757"/>
    <w:pPr>
      <w:numPr>
        <w:numId w:val="6"/>
      </w:numPr>
    </w:pPr>
  </w:style>
  <w:style w:type="paragraph" w:styleId="ListBullet2">
    <w:name w:val="List Bullet 2"/>
    <w:basedOn w:val="Normal"/>
    <w:autoRedefine/>
    <w:semiHidden/>
    <w:rsid w:val="00C12757"/>
    <w:pPr>
      <w:numPr>
        <w:numId w:val="7"/>
      </w:numPr>
    </w:pPr>
  </w:style>
  <w:style w:type="paragraph" w:styleId="ListBullet3">
    <w:name w:val="List Bullet 3"/>
    <w:basedOn w:val="Normal"/>
    <w:autoRedefine/>
    <w:semiHidden/>
    <w:rsid w:val="00C12757"/>
    <w:pPr>
      <w:numPr>
        <w:numId w:val="8"/>
      </w:numPr>
    </w:pPr>
  </w:style>
  <w:style w:type="paragraph" w:styleId="ListBullet4">
    <w:name w:val="List Bullet 4"/>
    <w:basedOn w:val="Normal"/>
    <w:autoRedefine/>
    <w:semiHidden/>
    <w:rsid w:val="00C12757"/>
    <w:pPr>
      <w:numPr>
        <w:numId w:val="9"/>
      </w:numPr>
    </w:pPr>
  </w:style>
  <w:style w:type="paragraph" w:styleId="ListBullet5">
    <w:name w:val="List Bullet 5"/>
    <w:basedOn w:val="Normal"/>
    <w:autoRedefine/>
    <w:semiHidden/>
    <w:rsid w:val="00C12757"/>
    <w:pPr>
      <w:numPr>
        <w:numId w:val="10"/>
      </w:numPr>
    </w:pPr>
  </w:style>
  <w:style w:type="paragraph" w:styleId="ListNumber">
    <w:name w:val="List Number"/>
    <w:basedOn w:val="Normal"/>
    <w:semiHidden/>
    <w:rsid w:val="00C12757"/>
    <w:pPr>
      <w:numPr>
        <w:numId w:val="11"/>
      </w:numPr>
    </w:pPr>
  </w:style>
  <w:style w:type="paragraph" w:styleId="ListNumber2">
    <w:name w:val="List Number 2"/>
    <w:basedOn w:val="Normal"/>
    <w:semiHidden/>
    <w:rsid w:val="00C12757"/>
    <w:pPr>
      <w:numPr>
        <w:numId w:val="12"/>
      </w:numPr>
    </w:pPr>
  </w:style>
  <w:style w:type="paragraph" w:styleId="ListNumber3">
    <w:name w:val="List Number 3"/>
    <w:basedOn w:val="Normal"/>
    <w:semiHidden/>
    <w:rsid w:val="00C12757"/>
    <w:pPr>
      <w:numPr>
        <w:numId w:val="13"/>
      </w:numPr>
    </w:pPr>
  </w:style>
  <w:style w:type="paragraph" w:styleId="ListNumber4">
    <w:name w:val="List Number 4"/>
    <w:basedOn w:val="Normal"/>
    <w:semiHidden/>
    <w:rsid w:val="00C12757"/>
    <w:pPr>
      <w:numPr>
        <w:numId w:val="14"/>
      </w:numPr>
    </w:pPr>
  </w:style>
  <w:style w:type="paragraph" w:styleId="ListNumber5">
    <w:name w:val="List Number 5"/>
    <w:basedOn w:val="Normal"/>
    <w:semiHidden/>
    <w:rsid w:val="00C12757"/>
    <w:pPr>
      <w:numPr>
        <w:numId w:val="15"/>
      </w:numPr>
    </w:pPr>
  </w:style>
  <w:style w:type="paragraph" w:customStyle="1" w:styleId="SectionHeader32">
    <w:name w:val="Section Header32"/>
    <w:autoRedefine/>
    <w:rsid w:val="00C12757"/>
    <w:pPr>
      <w:jc w:val="center"/>
    </w:pPr>
    <w:rPr>
      <w:b/>
      <w:caps/>
      <w:noProof/>
      <w:sz w:val="22"/>
    </w:rPr>
  </w:style>
  <w:style w:type="paragraph" w:customStyle="1" w:styleId="TableText3">
    <w:name w:val="Table Text3"/>
    <w:rsid w:val="00C12757"/>
    <w:rPr>
      <w:snapToGrid w:val="0"/>
      <w:color w:val="000000"/>
      <w:sz w:val="24"/>
    </w:rPr>
  </w:style>
  <w:style w:type="paragraph" w:styleId="BlockText">
    <w:name w:val="Block Text"/>
    <w:basedOn w:val="Normal"/>
    <w:semiHidden/>
    <w:rsid w:val="00C12757"/>
    <w:pPr>
      <w:spacing w:after="120"/>
      <w:ind w:left="1440" w:right="1440"/>
    </w:pPr>
  </w:style>
  <w:style w:type="character" w:customStyle="1" w:styleId="BodyTextFirstIndentChar">
    <w:name w:val="Body Text First Indent Char"/>
    <w:link w:val="BodyTextFirstIndent"/>
    <w:semiHidden/>
    <w:rsid w:val="00C12757"/>
    <w:rPr>
      <w:rFonts w:ascii="Times New Roman" w:eastAsia="Times New Roman" w:hAnsi="Times New Roman" w:cs="Times New Roman"/>
      <w:snapToGrid w:val="0"/>
      <w:color w:val="000000"/>
      <w:sz w:val="18"/>
      <w:szCs w:val="20"/>
    </w:rPr>
  </w:style>
  <w:style w:type="paragraph" w:styleId="BodyTextFirstIndent">
    <w:name w:val="Body Text First Indent"/>
    <w:basedOn w:val="BodyText"/>
    <w:link w:val="BodyTextFirstIndentChar"/>
    <w:semiHidden/>
    <w:rsid w:val="00C12757"/>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Char1">
    <w:name w:val="Body Text Char1"/>
    <w:link w:val="BodyText"/>
    <w:semiHidden/>
    <w:rsid w:val="00C12757"/>
    <w:rPr>
      <w:snapToGrid w:val="0"/>
      <w:color w:val="000000"/>
      <w:sz w:val="18"/>
    </w:rPr>
  </w:style>
  <w:style w:type="character" w:customStyle="1" w:styleId="BodyTextFirstIndentChar1">
    <w:name w:val="Body Text First Indent Char1"/>
    <w:rsid w:val="00C12757"/>
    <w:rPr>
      <w:snapToGrid w:val="0"/>
      <w:color w:val="000000"/>
      <w:sz w:val="18"/>
    </w:rPr>
  </w:style>
  <w:style w:type="character" w:customStyle="1" w:styleId="BodyTextFirstIndent2Char">
    <w:name w:val="Body Text First Indent 2 Char"/>
    <w:link w:val="BodyTextFirstIndent2"/>
    <w:semiHidden/>
    <w:rsid w:val="00C12757"/>
    <w:rPr>
      <w:snapToGrid w:val="0"/>
      <w:color w:val="000000"/>
      <w:sz w:val="18"/>
    </w:rPr>
  </w:style>
  <w:style w:type="paragraph" w:styleId="BodyTextFirstIndent2">
    <w:name w:val="Body Text First Indent 2"/>
    <w:basedOn w:val="BodyTextIndent"/>
    <w:link w:val="BodyTextFirstIndent2Char"/>
    <w:semiHidden/>
    <w:rsid w:val="00C12757"/>
    <w:pPr>
      <w:spacing w:after="120"/>
      <w:ind w:left="360" w:firstLine="210"/>
      <w:jc w:val="left"/>
    </w:pPr>
  </w:style>
  <w:style w:type="character" w:customStyle="1" w:styleId="BodyTextFirstIndent2Char1">
    <w:name w:val="Body Text First Indent 2 Char1"/>
    <w:uiPriority w:val="99"/>
    <w:semiHidden/>
    <w:rsid w:val="00C12757"/>
    <w:rPr>
      <w:snapToGrid w:val="0"/>
      <w:color w:val="000000"/>
      <w:sz w:val="18"/>
    </w:rPr>
  </w:style>
  <w:style w:type="paragraph" w:styleId="Caption">
    <w:name w:val="caption"/>
    <w:basedOn w:val="Normal"/>
    <w:next w:val="Normal"/>
    <w:qFormat/>
    <w:rsid w:val="00C12757"/>
    <w:pPr>
      <w:spacing w:before="120" w:after="120"/>
    </w:pPr>
    <w:rPr>
      <w:b/>
      <w:bCs/>
      <w:sz w:val="20"/>
    </w:rPr>
  </w:style>
  <w:style w:type="character" w:customStyle="1" w:styleId="ClosingChar">
    <w:name w:val="Closing Char"/>
    <w:link w:val="Closing"/>
    <w:semiHidden/>
    <w:rsid w:val="00C12757"/>
    <w:rPr>
      <w:sz w:val="18"/>
    </w:rPr>
  </w:style>
  <w:style w:type="paragraph" w:styleId="Closing">
    <w:name w:val="Closing"/>
    <w:basedOn w:val="Normal"/>
    <w:link w:val="ClosingChar"/>
    <w:semiHidden/>
    <w:rsid w:val="00C12757"/>
    <w:pPr>
      <w:ind w:left="4320"/>
    </w:pPr>
  </w:style>
  <w:style w:type="character" w:customStyle="1" w:styleId="ClosingChar1">
    <w:name w:val="Closing Char1"/>
    <w:uiPriority w:val="99"/>
    <w:semiHidden/>
    <w:rsid w:val="00C12757"/>
    <w:rPr>
      <w:sz w:val="18"/>
    </w:rPr>
  </w:style>
  <w:style w:type="character" w:customStyle="1" w:styleId="DateChar">
    <w:name w:val="Date Char"/>
    <w:link w:val="Date"/>
    <w:semiHidden/>
    <w:rsid w:val="00C12757"/>
    <w:rPr>
      <w:sz w:val="18"/>
    </w:rPr>
  </w:style>
  <w:style w:type="paragraph" w:styleId="Date">
    <w:name w:val="Date"/>
    <w:basedOn w:val="Normal"/>
    <w:next w:val="Normal"/>
    <w:link w:val="DateChar"/>
    <w:semiHidden/>
    <w:rsid w:val="00C12757"/>
  </w:style>
  <w:style w:type="character" w:customStyle="1" w:styleId="DateChar1">
    <w:name w:val="Date Char1"/>
    <w:uiPriority w:val="99"/>
    <w:semiHidden/>
    <w:rsid w:val="00C12757"/>
    <w:rPr>
      <w:sz w:val="18"/>
    </w:rPr>
  </w:style>
  <w:style w:type="character" w:customStyle="1" w:styleId="DocumentMapChar">
    <w:name w:val="Document Map Char"/>
    <w:link w:val="DocumentMap"/>
    <w:semiHidden/>
    <w:rsid w:val="00C12757"/>
    <w:rPr>
      <w:rFonts w:ascii="Tahoma" w:hAnsi="Tahoma" w:cs="Tahoma"/>
      <w:sz w:val="18"/>
      <w:shd w:val="clear" w:color="auto" w:fill="000080"/>
    </w:rPr>
  </w:style>
  <w:style w:type="paragraph" w:styleId="DocumentMap">
    <w:name w:val="Document Map"/>
    <w:basedOn w:val="Normal"/>
    <w:link w:val="DocumentMapChar"/>
    <w:semiHidden/>
    <w:rsid w:val="00C12757"/>
    <w:pPr>
      <w:shd w:val="clear" w:color="auto" w:fill="000080"/>
    </w:pPr>
    <w:rPr>
      <w:rFonts w:ascii="Tahoma" w:hAnsi="Tahoma" w:cs="Tahoma"/>
    </w:rPr>
  </w:style>
  <w:style w:type="character" w:customStyle="1" w:styleId="DocumentMapChar1">
    <w:name w:val="Document Map Char1"/>
    <w:uiPriority w:val="99"/>
    <w:semiHidden/>
    <w:rsid w:val="00C12757"/>
    <w:rPr>
      <w:rFonts w:ascii="Tahoma" w:hAnsi="Tahoma" w:cs="Tahoma"/>
      <w:sz w:val="16"/>
      <w:szCs w:val="16"/>
    </w:rPr>
  </w:style>
  <w:style w:type="character" w:customStyle="1" w:styleId="E-mailSignatureChar">
    <w:name w:val="E-mail Signature Char"/>
    <w:link w:val="E-mailSignature"/>
    <w:semiHidden/>
    <w:rsid w:val="00C12757"/>
    <w:rPr>
      <w:sz w:val="18"/>
    </w:rPr>
  </w:style>
  <w:style w:type="paragraph" w:styleId="E-mailSignature">
    <w:name w:val="E-mail Signature"/>
    <w:basedOn w:val="Normal"/>
    <w:link w:val="E-mailSignatureChar"/>
    <w:semiHidden/>
    <w:rsid w:val="00C12757"/>
  </w:style>
  <w:style w:type="character" w:customStyle="1" w:styleId="E-mailSignatureChar1">
    <w:name w:val="E-mail Signature Char1"/>
    <w:uiPriority w:val="99"/>
    <w:semiHidden/>
    <w:rsid w:val="00C12757"/>
    <w:rPr>
      <w:sz w:val="18"/>
    </w:rPr>
  </w:style>
  <w:style w:type="character" w:customStyle="1" w:styleId="EndnoteTextChar">
    <w:name w:val="Endnote Text Char"/>
    <w:basedOn w:val="DefaultParagraphFont"/>
    <w:link w:val="EndnoteText"/>
    <w:semiHidden/>
    <w:rsid w:val="00C12757"/>
  </w:style>
  <w:style w:type="paragraph" w:styleId="EndnoteText">
    <w:name w:val="endnote text"/>
    <w:basedOn w:val="Normal"/>
    <w:link w:val="EndnoteTextChar"/>
    <w:semiHidden/>
    <w:rsid w:val="00C12757"/>
    <w:rPr>
      <w:sz w:val="20"/>
    </w:rPr>
  </w:style>
  <w:style w:type="character" w:customStyle="1" w:styleId="EndnoteTextChar1">
    <w:name w:val="Endnote Text Char1"/>
    <w:basedOn w:val="DefaultParagraphFont"/>
    <w:uiPriority w:val="99"/>
    <w:semiHidden/>
    <w:rsid w:val="00C12757"/>
  </w:style>
  <w:style w:type="character" w:customStyle="1" w:styleId="FootnoteTextChar">
    <w:name w:val="Footnote Text Char"/>
    <w:basedOn w:val="DefaultParagraphFont"/>
    <w:link w:val="FootnoteText"/>
    <w:semiHidden/>
    <w:rsid w:val="00C12757"/>
  </w:style>
  <w:style w:type="paragraph" w:styleId="FootnoteText">
    <w:name w:val="footnote text"/>
    <w:basedOn w:val="Normal"/>
    <w:link w:val="FootnoteTextChar"/>
    <w:semiHidden/>
    <w:rsid w:val="00C12757"/>
    <w:rPr>
      <w:sz w:val="20"/>
    </w:rPr>
  </w:style>
  <w:style w:type="character" w:customStyle="1" w:styleId="FootnoteTextChar1">
    <w:name w:val="Footnote Text Char1"/>
    <w:basedOn w:val="DefaultParagraphFont"/>
    <w:uiPriority w:val="99"/>
    <w:semiHidden/>
    <w:rsid w:val="00C12757"/>
  </w:style>
  <w:style w:type="character" w:customStyle="1" w:styleId="HTMLAddressChar">
    <w:name w:val="HTML Address Char"/>
    <w:link w:val="HTMLAddress"/>
    <w:semiHidden/>
    <w:rsid w:val="00C12757"/>
    <w:rPr>
      <w:i/>
      <w:iCs/>
      <w:sz w:val="18"/>
    </w:rPr>
  </w:style>
  <w:style w:type="paragraph" w:styleId="HTMLAddress">
    <w:name w:val="HTML Address"/>
    <w:basedOn w:val="Normal"/>
    <w:link w:val="HTMLAddressChar"/>
    <w:semiHidden/>
    <w:rsid w:val="00C12757"/>
    <w:rPr>
      <w:i/>
      <w:iCs/>
    </w:rPr>
  </w:style>
  <w:style w:type="character" w:customStyle="1" w:styleId="HTMLAddressChar1">
    <w:name w:val="HTML Address Char1"/>
    <w:uiPriority w:val="99"/>
    <w:semiHidden/>
    <w:rsid w:val="00C12757"/>
    <w:rPr>
      <w:i/>
      <w:iCs/>
      <w:sz w:val="18"/>
    </w:rPr>
  </w:style>
  <w:style w:type="character" w:customStyle="1" w:styleId="HTMLPreformattedChar">
    <w:name w:val="HTML Preformatted Char"/>
    <w:link w:val="HTMLPreformatted"/>
    <w:semiHidden/>
    <w:rsid w:val="00C12757"/>
    <w:rPr>
      <w:rFonts w:ascii="Courier New" w:hAnsi="Courier New" w:cs="Courier New"/>
    </w:rPr>
  </w:style>
  <w:style w:type="paragraph" w:styleId="HTMLPreformatted">
    <w:name w:val="HTML Preformatted"/>
    <w:basedOn w:val="Normal"/>
    <w:link w:val="HTMLPreformattedChar"/>
    <w:semiHidden/>
    <w:rsid w:val="00C12757"/>
    <w:rPr>
      <w:rFonts w:ascii="Courier New" w:hAnsi="Courier New" w:cs="Courier New"/>
      <w:sz w:val="20"/>
    </w:rPr>
  </w:style>
  <w:style w:type="character" w:customStyle="1" w:styleId="HTMLPreformattedChar1">
    <w:name w:val="HTML Preformatted Char1"/>
    <w:uiPriority w:val="99"/>
    <w:semiHidden/>
    <w:rsid w:val="00C12757"/>
    <w:rPr>
      <w:rFonts w:ascii="Courier New" w:hAnsi="Courier New" w:cs="Courier New"/>
    </w:rPr>
  </w:style>
  <w:style w:type="character" w:customStyle="1" w:styleId="MacroTextChar">
    <w:name w:val="Macro Text Char"/>
    <w:link w:val="MacroText"/>
    <w:semiHidden/>
    <w:rsid w:val="00C12757"/>
    <w:rPr>
      <w:rFonts w:ascii="Courier New" w:hAnsi="Courier New" w:cs="Courier New"/>
    </w:rPr>
  </w:style>
  <w:style w:type="paragraph" w:styleId="MacroText">
    <w:name w:val="macro"/>
    <w:link w:val="MacroTextChar"/>
    <w:semiHidden/>
    <w:rsid w:val="00C127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C12757"/>
    <w:rPr>
      <w:rFonts w:ascii="Courier New" w:hAnsi="Courier New" w:cs="Courier New"/>
    </w:rPr>
  </w:style>
  <w:style w:type="character" w:customStyle="1" w:styleId="MessageHeaderChar">
    <w:name w:val="Message Header Char"/>
    <w:link w:val="MessageHeader"/>
    <w:semiHidden/>
    <w:rsid w:val="00C12757"/>
    <w:rPr>
      <w:rFonts w:ascii="Arial" w:hAnsi="Arial" w:cs="Arial"/>
      <w:sz w:val="24"/>
      <w:szCs w:val="24"/>
      <w:shd w:val="pct20" w:color="auto" w:fill="auto"/>
    </w:rPr>
  </w:style>
  <w:style w:type="paragraph" w:styleId="MessageHeader">
    <w:name w:val="Message Header"/>
    <w:basedOn w:val="Normal"/>
    <w:link w:val="MessageHeaderChar"/>
    <w:semiHidden/>
    <w:rsid w:val="00C1275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C12757"/>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C12757"/>
    <w:rPr>
      <w:sz w:val="18"/>
    </w:rPr>
  </w:style>
  <w:style w:type="paragraph" w:styleId="NoteHeading">
    <w:name w:val="Note Heading"/>
    <w:basedOn w:val="Normal"/>
    <w:next w:val="Normal"/>
    <w:link w:val="NoteHeadingChar"/>
    <w:semiHidden/>
    <w:rsid w:val="00C12757"/>
  </w:style>
  <w:style w:type="character" w:customStyle="1" w:styleId="NoteHeadingChar1">
    <w:name w:val="Note Heading Char1"/>
    <w:uiPriority w:val="99"/>
    <w:semiHidden/>
    <w:rsid w:val="00C12757"/>
    <w:rPr>
      <w:sz w:val="18"/>
    </w:rPr>
  </w:style>
  <w:style w:type="character" w:customStyle="1" w:styleId="PlainTextChar">
    <w:name w:val="Plain Text Char"/>
    <w:link w:val="PlainText"/>
    <w:semiHidden/>
    <w:rsid w:val="00C12757"/>
    <w:rPr>
      <w:rFonts w:ascii="Courier New" w:hAnsi="Courier New" w:cs="Courier New"/>
    </w:rPr>
  </w:style>
  <w:style w:type="paragraph" w:styleId="PlainText">
    <w:name w:val="Plain Text"/>
    <w:basedOn w:val="Normal"/>
    <w:link w:val="PlainTextChar"/>
    <w:semiHidden/>
    <w:rsid w:val="00C12757"/>
    <w:rPr>
      <w:rFonts w:ascii="Courier New" w:hAnsi="Courier New" w:cs="Courier New"/>
      <w:sz w:val="20"/>
    </w:rPr>
  </w:style>
  <w:style w:type="character" w:customStyle="1" w:styleId="PlainTextChar1">
    <w:name w:val="Plain Text Char1"/>
    <w:uiPriority w:val="99"/>
    <w:semiHidden/>
    <w:rsid w:val="00C12757"/>
    <w:rPr>
      <w:rFonts w:ascii="Courier New" w:hAnsi="Courier New" w:cs="Courier New"/>
    </w:rPr>
  </w:style>
  <w:style w:type="character" w:customStyle="1" w:styleId="SalutationChar">
    <w:name w:val="Salutation Char"/>
    <w:link w:val="Salutation"/>
    <w:semiHidden/>
    <w:rsid w:val="00C12757"/>
    <w:rPr>
      <w:sz w:val="18"/>
    </w:rPr>
  </w:style>
  <w:style w:type="paragraph" w:styleId="Salutation">
    <w:name w:val="Salutation"/>
    <w:basedOn w:val="Normal"/>
    <w:next w:val="Normal"/>
    <w:link w:val="SalutationChar"/>
    <w:semiHidden/>
    <w:rsid w:val="00C12757"/>
  </w:style>
  <w:style w:type="character" w:customStyle="1" w:styleId="SalutationChar1">
    <w:name w:val="Salutation Char1"/>
    <w:uiPriority w:val="99"/>
    <w:semiHidden/>
    <w:rsid w:val="00C12757"/>
    <w:rPr>
      <w:sz w:val="18"/>
    </w:rPr>
  </w:style>
  <w:style w:type="character" w:customStyle="1" w:styleId="SignatureChar">
    <w:name w:val="Signature Char"/>
    <w:link w:val="Signature"/>
    <w:semiHidden/>
    <w:rsid w:val="00C12757"/>
    <w:rPr>
      <w:sz w:val="18"/>
    </w:rPr>
  </w:style>
  <w:style w:type="paragraph" w:styleId="Signature">
    <w:name w:val="Signature"/>
    <w:basedOn w:val="Normal"/>
    <w:link w:val="SignatureChar"/>
    <w:semiHidden/>
    <w:rsid w:val="00C12757"/>
    <w:pPr>
      <w:ind w:left="4320"/>
    </w:pPr>
  </w:style>
  <w:style w:type="character" w:customStyle="1" w:styleId="SignatureChar1">
    <w:name w:val="Signature Char1"/>
    <w:uiPriority w:val="99"/>
    <w:semiHidden/>
    <w:rsid w:val="00C12757"/>
    <w:rPr>
      <w:sz w:val="18"/>
    </w:rPr>
  </w:style>
  <w:style w:type="paragraph" w:styleId="Subtitle">
    <w:name w:val="Subtitle"/>
    <w:basedOn w:val="Normal"/>
    <w:link w:val="SubtitleChar"/>
    <w:qFormat/>
    <w:rsid w:val="00C12757"/>
    <w:pPr>
      <w:spacing w:after="60"/>
      <w:jc w:val="center"/>
      <w:outlineLvl w:val="1"/>
    </w:pPr>
    <w:rPr>
      <w:rFonts w:ascii="Arial" w:hAnsi="Arial" w:cs="Arial"/>
      <w:sz w:val="24"/>
      <w:szCs w:val="24"/>
    </w:rPr>
  </w:style>
  <w:style w:type="character" w:customStyle="1" w:styleId="SubtitleChar">
    <w:name w:val="Subtitle Char"/>
    <w:link w:val="Subtitle"/>
    <w:rsid w:val="00C12757"/>
    <w:rPr>
      <w:rFonts w:ascii="Arial" w:hAnsi="Arial" w:cs="Arial"/>
      <w:sz w:val="24"/>
      <w:szCs w:val="24"/>
    </w:rPr>
  </w:style>
  <w:style w:type="paragraph" w:styleId="Title">
    <w:name w:val="Title"/>
    <w:basedOn w:val="Normal"/>
    <w:link w:val="TitleChar"/>
    <w:qFormat/>
    <w:rsid w:val="00C1275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C12757"/>
    <w:rPr>
      <w:rFonts w:ascii="Arial" w:hAnsi="Arial" w:cs="Arial"/>
      <w:b/>
      <w:bCs/>
      <w:kern w:val="28"/>
      <w:sz w:val="32"/>
      <w:szCs w:val="32"/>
    </w:rPr>
  </w:style>
  <w:style w:type="paragraph" w:customStyle="1" w:styleId="Subdirectory">
    <w:name w:val="Subdirectory"/>
    <w:basedOn w:val="Normal"/>
    <w:rsid w:val="00C12757"/>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C12757"/>
    <w:pPr>
      <w:jc w:val="both"/>
      <w:outlineLvl w:val="0"/>
    </w:pPr>
    <w:rPr>
      <w:bCs/>
      <w:i/>
      <w:noProof/>
      <w:sz w:val="22"/>
    </w:rPr>
  </w:style>
  <w:style w:type="paragraph" w:customStyle="1" w:styleId="TableText5">
    <w:name w:val="Table Text5"/>
    <w:rsid w:val="00C12757"/>
    <w:pPr>
      <w:jc w:val="both"/>
    </w:pPr>
    <w:rPr>
      <w:rFonts w:ascii="Arial" w:hAnsi="Arial"/>
      <w:snapToGrid w:val="0"/>
      <w:color w:val="000000"/>
      <w:sz w:val="22"/>
    </w:rPr>
  </w:style>
  <w:style w:type="paragraph" w:customStyle="1" w:styleId="Default">
    <w:name w:val="Default"/>
    <w:link w:val="DefaultChar"/>
    <w:rsid w:val="00C12757"/>
    <w:pPr>
      <w:autoSpaceDE w:val="0"/>
      <w:autoSpaceDN w:val="0"/>
      <w:adjustRightInd w:val="0"/>
    </w:pPr>
    <w:rPr>
      <w:color w:val="000000"/>
      <w:sz w:val="24"/>
      <w:szCs w:val="24"/>
    </w:rPr>
  </w:style>
  <w:style w:type="character" w:customStyle="1" w:styleId="DefaultChar">
    <w:name w:val="Default Char"/>
    <w:link w:val="Default"/>
    <w:rsid w:val="00C12757"/>
    <w:rPr>
      <w:color w:val="000000"/>
      <w:sz w:val="24"/>
      <w:szCs w:val="24"/>
    </w:rPr>
  </w:style>
  <w:style w:type="character" w:styleId="CommentReference">
    <w:name w:val="annotation reference"/>
    <w:semiHidden/>
    <w:rsid w:val="00C12757"/>
    <w:rPr>
      <w:sz w:val="16"/>
      <w:szCs w:val="16"/>
    </w:rPr>
  </w:style>
  <w:style w:type="paragraph" w:customStyle="1" w:styleId="TableText6">
    <w:name w:val="Table Text6"/>
    <w:rsid w:val="00C12757"/>
    <w:rPr>
      <w:snapToGrid w:val="0"/>
      <w:color w:val="000000"/>
      <w:sz w:val="24"/>
    </w:rPr>
  </w:style>
  <w:style w:type="paragraph" w:customStyle="1" w:styleId="CM16">
    <w:name w:val="CM16"/>
    <w:basedOn w:val="Normal"/>
    <w:next w:val="Normal"/>
    <w:rsid w:val="00C12757"/>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C12757"/>
    <w:pPr>
      <w:widowControl w:val="0"/>
      <w:spacing w:line="280" w:lineRule="atLeast"/>
    </w:pPr>
    <w:rPr>
      <w:color w:val="auto"/>
    </w:rPr>
  </w:style>
  <w:style w:type="paragraph" w:styleId="NormalWeb">
    <w:name w:val="Normal (Web)"/>
    <w:basedOn w:val="Normal"/>
    <w:semiHidden/>
    <w:rsid w:val="00C12757"/>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C12757"/>
    <w:pPr>
      <w:jc w:val="center"/>
    </w:pPr>
    <w:rPr>
      <w:b/>
      <w:caps/>
      <w:noProof/>
      <w:sz w:val="22"/>
    </w:rPr>
  </w:style>
  <w:style w:type="paragraph" w:customStyle="1" w:styleId="SectionHeader66">
    <w:name w:val="Section Header66"/>
    <w:autoRedefine/>
    <w:rsid w:val="00C12757"/>
    <w:pPr>
      <w:jc w:val="center"/>
    </w:pPr>
    <w:rPr>
      <w:b/>
      <w:caps/>
      <w:noProof/>
      <w:sz w:val="22"/>
    </w:rPr>
  </w:style>
  <w:style w:type="paragraph" w:customStyle="1" w:styleId="SectionHeader67">
    <w:name w:val="Section Header67"/>
    <w:autoRedefine/>
    <w:rsid w:val="00C12757"/>
    <w:pPr>
      <w:jc w:val="center"/>
    </w:pPr>
    <w:rPr>
      <w:b/>
      <w:caps/>
      <w:noProof/>
      <w:sz w:val="22"/>
    </w:rPr>
  </w:style>
  <w:style w:type="paragraph" w:customStyle="1" w:styleId="Subdirectory18">
    <w:name w:val="Subdirectory18"/>
    <w:basedOn w:val="Normal"/>
    <w:rsid w:val="00C12757"/>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C12757"/>
    <w:pPr>
      <w:jc w:val="center"/>
      <w:outlineLvl w:val="0"/>
    </w:pPr>
    <w:rPr>
      <w:b/>
      <w:caps/>
      <w:noProof/>
      <w:sz w:val="18"/>
    </w:rPr>
  </w:style>
  <w:style w:type="paragraph" w:customStyle="1" w:styleId="SectionHeader71">
    <w:name w:val="Section Header71"/>
    <w:autoRedefine/>
    <w:rsid w:val="00C12757"/>
    <w:pPr>
      <w:jc w:val="both"/>
      <w:outlineLvl w:val="0"/>
    </w:pPr>
    <w:rPr>
      <w:noProof/>
      <w:sz w:val="22"/>
    </w:rPr>
  </w:style>
  <w:style w:type="table" w:styleId="TableGrid">
    <w:name w:val="Table Grid"/>
    <w:basedOn w:val="TableNormal"/>
    <w:uiPriority w:val="59"/>
    <w:rsid w:val="00C1275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8">
    <w:name w:val="p8"/>
    <w:basedOn w:val="Normal"/>
    <w:rsid w:val="00C12757"/>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C12757"/>
    <w:pPr>
      <w:jc w:val="center"/>
    </w:pPr>
    <w:rPr>
      <w:b/>
      <w:caps/>
      <w:noProof/>
      <w:sz w:val="22"/>
    </w:rPr>
  </w:style>
  <w:style w:type="paragraph" w:customStyle="1" w:styleId="SectionHeader95">
    <w:name w:val="Section Header95"/>
    <w:autoRedefine/>
    <w:rsid w:val="00C12757"/>
    <w:pPr>
      <w:jc w:val="center"/>
      <w:outlineLvl w:val="0"/>
    </w:pPr>
    <w:rPr>
      <w:b/>
      <w:caps/>
      <w:noProof/>
      <w:sz w:val="18"/>
    </w:rPr>
  </w:style>
  <w:style w:type="paragraph" w:customStyle="1" w:styleId="SectionHeader97">
    <w:name w:val="Section Header97"/>
    <w:autoRedefine/>
    <w:rsid w:val="00C12757"/>
    <w:pPr>
      <w:jc w:val="center"/>
    </w:pPr>
    <w:rPr>
      <w:b/>
      <w:caps/>
      <w:noProof/>
      <w:sz w:val="22"/>
    </w:rPr>
  </w:style>
  <w:style w:type="paragraph" w:customStyle="1" w:styleId="SectionHeader98">
    <w:name w:val="Section Header98"/>
    <w:autoRedefine/>
    <w:rsid w:val="00C12757"/>
    <w:pPr>
      <w:jc w:val="center"/>
    </w:pPr>
    <w:rPr>
      <w:b/>
      <w:caps/>
      <w:noProof/>
      <w:sz w:val="22"/>
    </w:rPr>
  </w:style>
  <w:style w:type="paragraph" w:customStyle="1" w:styleId="SectionHeader100">
    <w:name w:val="Section Header100"/>
    <w:autoRedefine/>
    <w:rsid w:val="00C12757"/>
    <w:pPr>
      <w:jc w:val="center"/>
    </w:pPr>
    <w:rPr>
      <w:b/>
      <w:caps/>
      <w:noProof/>
      <w:sz w:val="22"/>
    </w:rPr>
  </w:style>
  <w:style w:type="paragraph" w:customStyle="1" w:styleId="SectionHeader103">
    <w:name w:val="Section Header103"/>
    <w:autoRedefine/>
    <w:rsid w:val="00C12757"/>
    <w:pPr>
      <w:jc w:val="center"/>
    </w:pPr>
    <w:rPr>
      <w:b/>
      <w:caps/>
      <w:noProof/>
      <w:sz w:val="22"/>
    </w:rPr>
  </w:style>
  <w:style w:type="paragraph" w:customStyle="1" w:styleId="SectionHeader105">
    <w:name w:val="Section Header105"/>
    <w:autoRedefine/>
    <w:rsid w:val="00C12757"/>
    <w:pPr>
      <w:jc w:val="center"/>
    </w:pPr>
    <w:rPr>
      <w:b/>
      <w:caps/>
      <w:noProof/>
      <w:sz w:val="22"/>
    </w:rPr>
  </w:style>
  <w:style w:type="paragraph" w:customStyle="1" w:styleId="SectionHeader107">
    <w:name w:val="Section Header107"/>
    <w:autoRedefine/>
    <w:rsid w:val="00C12757"/>
    <w:pPr>
      <w:jc w:val="center"/>
    </w:pPr>
    <w:rPr>
      <w:b/>
      <w:caps/>
      <w:noProof/>
      <w:sz w:val="22"/>
    </w:rPr>
  </w:style>
  <w:style w:type="paragraph" w:customStyle="1" w:styleId="SectionHeader108">
    <w:name w:val="Section Header108"/>
    <w:autoRedefine/>
    <w:rsid w:val="00C12757"/>
    <w:pPr>
      <w:jc w:val="center"/>
    </w:pPr>
    <w:rPr>
      <w:b/>
      <w:caps/>
      <w:noProof/>
      <w:sz w:val="22"/>
    </w:rPr>
  </w:style>
  <w:style w:type="paragraph" w:customStyle="1" w:styleId="SectionHeader109">
    <w:name w:val="Section Header109"/>
    <w:autoRedefine/>
    <w:rsid w:val="00C12757"/>
    <w:pPr>
      <w:jc w:val="center"/>
    </w:pPr>
    <w:rPr>
      <w:b/>
      <w:caps/>
      <w:noProof/>
      <w:sz w:val="22"/>
    </w:rPr>
  </w:style>
  <w:style w:type="paragraph" w:customStyle="1" w:styleId="CM13">
    <w:name w:val="CM13"/>
    <w:basedOn w:val="Normal"/>
    <w:next w:val="Normal"/>
    <w:link w:val="CM13Char"/>
    <w:rsid w:val="00C12757"/>
    <w:pPr>
      <w:widowControl w:val="0"/>
      <w:autoSpaceDE w:val="0"/>
      <w:autoSpaceDN w:val="0"/>
      <w:adjustRightInd w:val="0"/>
      <w:spacing w:after="295"/>
    </w:pPr>
    <w:rPr>
      <w:sz w:val="24"/>
      <w:szCs w:val="24"/>
    </w:rPr>
  </w:style>
  <w:style w:type="character" w:customStyle="1" w:styleId="CM13Char">
    <w:name w:val="CM13 Char"/>
    <w:link w:val="CM13"/>
    <w:rsid w:val="00C12757"/>
    <w:rPr>
      <w:sz w:val="24"/>
      <w:szCs w:val="24"/>
    </w:rPr>
  </w:style>
  <w:style w:type="paragraph" w:customStyle="1" w:styleId="SectionHeader111">
    <w:name w:val="Section Header111"/>
    <w:autoRedefine/>
    <w:rsid w:val="00C12757"/>
    <w:pPr>
      <w:jc w:val="center"/>
    </w:pPr>
    <w:rPr>
      <w:b/>
      <w:caps/>
      <w:noProof/>
      <w:sz w:val="22"/>
    </w:rPr>
  </w:style>
  <w:style w:type="paragraph" w:customStyle="1" w:styleId="SectionHeader112">
    <w:name w:val="Section Header112"/>
    <w:autoRedefine/>
    <w:rsid w:val="00C12757"/>
    <w:pPr>
      <w:jc w:val="center"/>
    </w:pPr>
    <w:rPr>
      <w:b/>
      <w:caps/>
      <w:noProof/>
      <w:sz w:val="22"/>
    </w:rPr>
  </w:style>
  <w:style w:type="paragraph" w:customStyle="1" w:styleId="SectionHeader113">
    <w:name w:val="Section Header113"/>
    <w:autoRedefine/>
    <w:rsid w:val="00C12757"/>
    <w:pPr>
      <w:jc w:val="center"/>
    </w:pPr>
    <w:rPr>
      <w:bCs/>
      <w:noProof/>
      <w:sz w:val="22"/>
    </w:rPr>
  </w:style>
  <w:style w:type="paragraph" w:customStyle="1" w:styleId="SectionHeader114">
    <w:name w:val="Section Header114"/>
    <w:autoRedefine/>
    <w:rsid w:val="00C12757"/>
    <w:pPr>
      <w:jc w:val="center"/>
    </w:pPr>
    <w:rPr>
      <w:b/>
      <w:caps/>
      <w:noProof/>
      <w:sz w:val="22"/>
    </w:rPr>
  </w:style>
  <w:style w:type="paragraph" w:customStyle="1" w:styleId="SectionHeader115">
    <w:name w:val="Section Header115"/>
    <w:autoRedefine/>
    <w:rsid w:val="00C12757"/>
    <w:pPr>
      <w:jc w:val="center"/>
    </w:pPr>
    <w:rPr>
      <w:b/>
      <w:caps/>
      <w:noProof/>
      <w:sz w:val="22"/>
    </w:rPr>
  </w:style>
  <w:style w:type="paragraph" w:customStyle="1" w:styleId="SectionHeader116">
    <w:name w:val="Section Header116"/>
    <w:autoRedefine/>
    <w:rsid w:val="00C12757"/>
    <w:pPr>
      <w:jc w:val="center"/>
    </w:pPr>
    <w:rPr>
      <w:b/>
      <w:caps/>
      <w:noProof/>
      <w:sz w:val="22"/>
    </w:rPr>
  </w:style>
  <w:style w:type="paragraph" w:customStyle="1" w:styleId="SectionHeader117">
    <w:name w:val="Section Header117"/>
    <w:autoRedefine/>
    <w:rsid w:val="00C12757"/>
    <w:pPr>
      <w:jc w:val="center"/>
    </w:pPr>
    <w:rPr>
      <w:b/>
      <w:caps/>
      <w:noProof/>
      <w:sz w:val="22"/>
    </w:rPr>
  </w:style>
  <w:style w:type="paragraph" w:customStyle="1" w:styleId="SectionHeader118">
    <w:name w:val="Section Header118"/>
    <w:autoRedefine/>
    <w:rsid w:val="00C12757"/>
    <w:pPr>
      <w:jc w:val="center"/>
    </w:pPr>
    <w:rPr>
      <w:noProof/>
      <w:sz w:val="18"/>
    </w:rPr>
  </w:style>
  <w:style w:type="paragraph" w:customStyle="1" w:styleId="SectionHeader162">
    <w:name w:val="Section Header162"/>
    <w:autoRedefine/>
    <w:rsid w:val="00C12757"/>
    <w:pPr>
      <w:tabs>
        <w:tab w:val="left" w:pos="1080"/>
        <w:tab w:val="left" w:pos="1440"/>
      </w:tabs>
      <w:jc w:val="both"/>
      <w:outlineLvl w:val="0"/>
    </w:pPr>
    <w:rPr>
      <w:bCs/>
      <w:noProof/>
      <w:snapToGrid w:val="0"/>
      <w:color w:val="000000"/>
      <w:sz w:val="18"/>
    </w:rPr>
  </w:style>
  <w:style w:type="paragraph" w:customStyle="1" w:styleId="TableText9">
    <w:name w:val="Table Text9"/>
    <w:rsid w:val="00C12757"/>
    <w:rPr>
      <w:snapToGrid w:val="0"/>
      <w:color w:val="000000"/>
      <w:sz w:val="24"/>
    </w:rPr>
  </w:style>
  <w:style w:type="paragraph" w:styleId="TOCHeading">
    <w:name w:val="TOC Heading"/>
    <w:basedOn w:val="Heading1"/>
    <w:next w:val="Normal"/>
    <w:uiPriority w:val="39"/>
    <w:semiHidden/>
    <w:unhideWhenUsed/>
    <w:qFormat/>
    <w:rsid w:val="00C12757"/>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C12757"/>
    <w:pPr>
      <w:spacing w:after="100"/>
      <w:ind w:left="360"/>
    </w:pPr>
  </w:style>
  <w:style w:type="paragraph" w:customStyle="1" w:styleId="SectionHeader110">
    <w:name w:val="Section Header110"/>
    <w:autoRedefine/>
    <w:rsid w:val="00C12757"/>
    <w:pPr>
      <w:jc w:val="center"/>
    </w:pPr>
    <w:rPr>
      <w:b/>
      <w:caps/>
      <w:noProof/>
      <w:sz w:val="22"/>
    </w:rPr>
  </w:style>
  <w:style w:type="character" w:styleId="FollowedHyperlink">
    <w:name w:val="FollowedHyperlink"/>
    <w:uiPriority w:val="99"/>
    <w:semiHidden/>
    <w:unhideWhenUsed/>
    <w:rsid w:val="00C12757"/>
    <w:rPr>
      <w:color w:val="800080"/>
      <w:u w:val="single"/>
    </w:rPr>
  </w:style>
  <w:style w:type="paragraph" w:styleId="CommentSubject">
    <w:name w:val="annotation subject"/>
    <w:basedOn w:val="CommentText"/>
    <w:next w:val="CommentText"/>
    <w:link w:val="CommentSubjectChar"/>
    <w:uiPriority w:val="99"/>
    <w:semiHidden/>
    <w:unhideWhenUsed/>
    <w:rsid w:val="00AA7E66"/>
    <w:rPr>
      <w:b/>
      <w:bCs/>
    </w:rPr>
  </w:style>
  <w:style w:type="character" w:customStyle="1" w:styleId="CommentSubjectChar">
    <w:name w:val="Comment Subject Char"/>
    <w:basedOn w:val="CommentTextChar"/>
    <w:link w:val="CommentSubject"/>
    <w:uiPriority w:val="99"/>
    <w:semiHidden/>
    <w:rsid w:val="00AA7E66"/>
    <w:rPr>
      <w:b/>
      <w:bCs/>
    </w:rPr>
  </w:style>
  <w:style w:type="paragraph" w:styleId="Revision">
    <w:name w:val="Revision"/>
    <w:hidden/>
    <w:uiPriority w:val="99"/>
    <w:semiHidden/>
    <w:rsid w:val="0049348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6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e874e0-d829-4e77-b9e4-c7ae85aec2f0" xsi:nil="true"/>
    <lcf76f155ced4ddcb4097134ff3c332f xmlns="108603d0-f72b-4cb7-8eab-3bec23b43d3f">
      <Terms xmlns="http://schemas.microsoft.com/office/infopath/2007/PartnerControls"/>
    </lcf76f155ced4ddcb4097134ff3c332f>
    <_ip_UnifiedCompliancePolicyUIAction xmlns="http://schemas.microsoft.com/sharepoint/v3" xsi:nil="true"/>
    <ReasonforDeletion xmlns="108603d0-f72b-4cb7-8eab-3bec23b43d3f" xsi:nil="true"/>
    <_ip_UnifiedCompliancePolicyProperties xmlns="http://schemas.microsoft.com/sharepoint/v3" xsi:nil="true"/>
    <Person xmlns="108603d0-f72b-4cb7-8eab-3bec23b43d3f">
      <UserInfo>
        <DisplayName/>
        <AccountId xsi:nil="true"/>
        <AccountType/>
      </UserInfo>
    </Person>
    <Division xmlns="108603d0-f72b-4cb7-8eab-3bec23b43d3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21" ma:contentTypeDescription="Create a new document." ma:contentTypeScope="" ma:versionID="e9e1d96fbc401ddbb6788fe7a13fcab4">
  <xsd:schema xmlns:xsd="http://www.w3.org/2001/XMLSchema" xmlns:xs="http://www.w3.org/2001/XMLSchema" xmlns:p="http://schemas.microsoft.com/office/2006/metadata/properties" xmlns:ns1="http://schemas.microsoft.com/sharepoint/v3" xmlns:ns2="108603d0-f72b-4cb7-8eab-3bec23b43d3f" xmlns:ns3="01e874e0-d829-4e77-b9e4-c7ae85aec2f0" targetNamespace="http://schemas.microsoft.com/office/2006/metadata/properties" ma:root="true" ma:fieldsID="a073352f0f3fec315210ec718f124664" ns1:_="" ns2:_="" ns3:_="">
    <xsd:import namespace="http://schemas.microsoft.com/sharepoint/v3"/>
    <xsd:import namespace="108603d0-f72b-4cb7-8eab-3bec23b43d3f"/>
    <xsd:import namespace="01e874e0-d829-4e77-b9e4-c7ae85aec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ReasonforDeletion" minOccurs="0"/>
                <xsd:element ref="ns3:SharedWithUsers" minOccurs="0"/>
                <xsd:element ref="ns3:SharedWithDetails" minOccurs="0"/>
                <xsd:element ref="ns2:MediaServiceLocation" minOccurs="0"/>
                <xsd:element ref="ns2:Division" minOccurs="0"/>
                <xsd:element ref="ns2:Pers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ReasonforDeletion" ma:index="21" nillable="true" ma:displayName="Reason for Deletion" ma:format="Dropdown" ma:internalName="ReasonforDeletion">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Division" ma:index="25" nillable="true" ma:displayName="Division" ma:description="The Division the change came from" ma:format="Dropdown" ma:internalName="Division">
      <xsd:simpleType>
        <xsd:restriction base="dms:Text">
          <xsd:maxLength value="255"/>
        </xsd:restriction>
      </xsd:simpleType>
    </xsd:element>
    <xsd:element name="Person" ma:index="26" nillable="true" ma:displayName="Person" ma:description="The person requesting the change."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874e0-d829-4e77-b9e4-c7ae85aec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7f83c9-0a49-4142-8783-07db37d93a98}" ma:internalName="TaxCatchAll" ma:showField="CatchAllData" ma:web="01e874e0-d829-4e77-b9e4-c7ae85aec2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73864-1696-4BE4-8274-111EDCB4D07E}">
  <ds:schemaRefs>
    <ds:schemaRef ds:uri="http://schemas.microsoft.com/office/2006/metadata/properties"/>
    <ds:schemaRef ds:uri="http://schemas.microsoft.com/office/infopath/2007/PartnerControls"/>
    <ds:schemaRef ds:uri="01e874e0-d829-4e77-b9e4-c7ae85aec2f0"/>
    <ds:schemaRef ds:uri="108603d0-f72b-4cb7-8eab-3bec23b43d3f"/>
    <ds:schemaRef ds:uri="http://schemas.microsoft.com/sharepoint/v3"/>
  </ds:schemaRefs>
</ds:datastoreItem>
</file>

<file path=customXml/itemProps2.xml><?xml version="1.0" encoding="utf-8"?>
<ds:datastoreItem xmlns:ds="http://schemas.openxmlformats.org/officeDocument/2006/customXml" ds:itemID="{F7F9F5B8-5816-4ADC-B324-699A2C263634}">
  <ds:schemaRefs>
    <ds:schemaRef ds:uri="http://schemas.openxmlformats.org/officeDocument/2006/bibliography"/>
  </ds:schemaRefs>
</ds:datastoreItem>
</file>

<file path=customXml/itemProps3.xml><?xml version="1.0" encoding="utf-8"?>
<ds:datastoreItem xmlns:ds="http://schemas.openxmlformats.org/officeDocument/2006/customXml" ds:itemID="{1F9C9B6B-9719-4349-8BD1-8CCA5DFAF424}">
  <ds:schemaRefs>
    <ds:schemaRef ds:uri="http://schemas.microsoft.com/sharepoint/v3/contenttype/forms"/>
  </ds:schemaRefs>
</ds:datastoreItem>
</file>

<file path=customXml/itemProps4.xml><?xml version="1.0" encoding="utf-8"?>
<ds:datastoreItem xmlns:ds="http://schemas.openxmlformats.org/officeDocument/2006/customXml" ds:itemID="{16C93810-EB0D-4342-AACB-2DB34BA85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603d0-f72b-4cb7-8eab-3bec23b43d3f"/>
    <ds:schemaRef ds:uri="01e874e0-d829-4e77-b9e4-c7ae85a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Online Template</Template>
  <TotalTime>51</TotalTime>
  <Pages>1</Pages>
  <Words>210</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101</vt:lpstr>
    </vt:vector>
  </TitlesOfParts>
  <Company>MoDOT</Company>
  <LinksUpToDate>false</LinksUpToDate>
  <CharactersWithSpaces>2238</CharactersWithSpaces>
  <SharedDoc>false</SharedDoc>
  <HLinks>
    <vt:vector size="12" baseType="variant">
      <vt:variant>
        <vt:i4>3670021</vt:i4>
      </vt:variant>
      <vt:variant>
        <vt:i4>-1</vt:i4>
      </vt:variant>
      <vt:variant>
        <vt:i4>1027</vt:i4>
      </vt:variant>
      <vt:variant>
        <vt:i4>1</vt:i4>
      </vt:variant>
      <vt:variant>
        <vt:lpwstr>\\scdata05\de_std\de_std\DOTLOGO1.BMP</vt:lpwstr>
      </vt:variant>
      <vt:variant>
        <vt:lpwstr/>
      </vt:variant>
      <vt:variant>
        <vt:i4>3670021</vt:i4>
      </vt:variant>
      <vt:variant>
        <vt:i4>-1</vt:i4>
      </vt:variant>
      <vt:variant>
        <vt:i4>1030</vt:i4>
      </vt:variant>
      <vt:variant>
        <vt:i4>1</vt:i4>
      </vt:variant>
      <vt:variant>
        <vt:lpwstr>\\scdata05\de_std\de_std\DOTLOGO1.BMP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creator>niedes</dc:creator>
  <cp:lastModifiedBy>Jason Blomberg</cp:lastModifiedBy>
  <cp:revision>32</cp:revision>
  <cp:lastPrinted>2017-03-20T13:39:00Z</cp:lastPrinted>
  <dcterms:created xsi:type="dcterms:W3CDTF">2025-05-01T13:52:00Z</dcterms:created>
  <dcterms:modified xsi:type="dcterms:W3CDTF">2025-07-23T19:21:00Z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y fmtid="{D5CDD505-2E9C-101B-9397-08002B2CF9AE}" pid="3" name="MediaServiceImageTags">
    <vt:lpwstr/>
  </property>
</Properties>
</file>