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1BB1E" w14:textId="77777777" w:rsidR="00C12757" w:rsidRDefault="00C12757" w:rsidP="00C12757">
      <w:pPr>
        <w:jc w:val="center"/>
        <w:rPr>
          <w:b/>
          <w:bCs/>
        </w:rPr>
      </w:pPr>
      <w:r>
        <w:rPr>
          <w:b/>
          <w:bCs/>
        </w:rPr>
        <w:t xml:space="preserve">SECTION </w:t>
      </w:r>
      <w:r w:rsidR="00E56A46">
        <w:rPr>
          <w:b/>
          <w:bCs/>
        </w:rPr>
        <w:t>610</w:t>
      </w:r>
    </w:p>
    <w:p w14:paraId="0F51BB1F" w14:textId="77777777" w:rsidR="00C12757" w:rsidRDefault="00C12757" w:rsidP="00C12757">
      <w:pPr>
        <w:ind w:firstLine="720"/>
        <w:jc w:val="center"/>
        <w:rPr>
          <w:b/>
          <w:bCs/>
        </w:rPr>
      </w:pPr>
    </w:p>
    <w:p w14:paraId="0F51BB20" w14:textId="77777777" w:rsidR="00C12757" w:rsidRDefault="00E56A46" w:rsidP="00C12757">
      <w:pPr>
        <w:jc w:val="center"/>
        <w:rPr>
          <w:snapToGrid w:val="0"/>
          <w:color w:val="000000"/>
        </w:rPr>
      </w:pPr>
      <w:r>
        <w:rPr>
          <w:b/>
          <w:bCs/>
        </w:rPr>
        <w:t>PAVEMENT SMOOTHNESS</w:t>
      </w:r>
    </w:p>
    <w:p w14:paraId="0F51BB21" w14:textId="77777777" w:rsidR="00C12757" w:rsidRDefault="00C12757" w:rsidP="00C12757">
      <w:pPr>
        <w:jc w:val="both"/>
        <w:rPr>
          <w:snapToGrid w:val="0"/>
          <w:color w:val="000000"/>
        </w:rPr>
      </w:pPr>
    </w:p>
    <w:p w14:paraId="0F51BB22" w14:textId="77777777" w:rsidR="00E56A46" w:rsidRDefault="00E56A46" w:rsidP="00E56A46">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r w:rsidRPr="00E56A46">
        <w:rPr>
          <w:b/>
          <w:snapToGrid w:val="0"/>
          <w:color w:val="000000"/>
          <w:szCs w:val="18"/>
        </w:rPr>
        <w:t>610.1</w:t>
      </w:r>
      <w:r w:rsidR="008E7F37">
        <w:rPr>
          <w:b/>
          <w:snapToGrid w:val="0"/>
          <w:color w:val="000000"/>
          <w:szCs w:val="18"/>
        </w:rPr>
        <w:t xml:space="preserve"> </w:t>
      </w:r>
      <w:r w:rsidRPr="00E56A46">
        <w:rPr>
          <w:b/>
          <w:snapToGrid w:val="0"/>
          <w:color w:val="000000"/>
          <w:szCs w:val="18"/>
        </w:rPr>
        <w:t>Description.</w:t>
      </w:r>
      <w:r w:rsidRPr="00E56A46">
        <w:rPr>
          <w:snapToGrid w:val="0"/>
          <w:color w:val="000000"/>
          <w:szCs w:val="18"/>
        </w:rPr>
        <w:t xml:space="preserve"> This work shall consist of measuring the smoothness of the final pavement surface. Smoothness shall be measured using the International Roughness Index (IRI). The following pavement types shall comply with this specification:</w:t>
      </w:r>
    </w:p>
    <w:p w14:paraId="0F51BB23" w14:textId="77777777" w:rsidR="00E56A46" w:rsidRDefault="00E56A46" w:rsidP="00E56A46">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r>
        <w:rPr>
          <w:snapToGrid w:val="0"/>
          <w:color w:val="000000"/>
          <w:szCs w:val="18"/>
        </w:rPr>
        <w:tab/>
      </w:r>
    </w:p>
    <w:p w14:paraId="0F51BB24" w14:textId="76FCE461" w:rsidR="00E56A46" w:rsidRDefault="00BC3B17" w:rsidP="00BC3B17">
      <w:pPr>
        <w:tabs>
          <w:tab w:val="left" w:pos="720"/>
          <w:tab w:val="left" w:pos="1440"/>
          <w:tab w:val="left" w:pos="2160"/>
          <w:tab w:val="left" w:pos="2880"/>
          <w:tab w:val="left" w:pos="3600"/>
          <w:tab w:val="left" w:pos="4320"/>
          <w:tab w:val="left" w:pos="5040"/>
          <w:tab w:val="left" w:pos="5760"/>
          <w:tab w:val="left" w:pos="6480"/>
        </w:tabs>
        <w:ind w:left="720"/>
        <w:jc w:val="both"/>
        <w:rPr>
          <w:snapToGrid w:val="0"/>
          <w:color w:val="000000"/>
          <w:szCs w:val="18"/>
        </w:rPr>
      </w:pPr>
      <w:r>
        <w:rPr>
          <w:snapToGrid w:val="0"/>
          <w:color w:val="000000"/>
          <w:szCs w:val="18"/>
        </w:rPr>
        <w:t>(</w:t>
      </w:r>
      <w:r w:rsidR="00E56A46" w:rsidRPr="00E56A46">
        <w:rPr>
          <w:snapToGrid w:val="0"/>
          <w:color w:val="000000"/>
          <w:szCs w:val="18"/>
        </w:rPr>
        <w:t>a</w:t>
      </w:r>
      <w:r w:rsidR="00E56A46">
        <w:rPr>
          <w:snapToGrid w:val="0"/>
          <w:color w:val="000000"/>
          <w:szCs w:val="18"/>
        </w:rPr>
        <w:t xml:space="preserve">) Multi-lift asphalt construction </w:t>
      </w:r>
      <w:r w:rsidR="00023C13" w:rsidRPr="00023C13">
        <w:rPr>
          <w:snapToGrid w:val="0"/>
          <w:color w:val="000000"/>
          <w:szCs w:val="18"/>
        </w:rPr>
        <w:t xml:space="preserve">greater than 3 inches </w:t>
      </w:r>
      <w:r w:rsidR="00E56A46">
        <w:rPr>
          <w:snapToGrid w:val="0"/>
          <w:color w:val="000000"/>
          <w:szCs w:val="18"/>
        </w:rPr>
        <w:t xml:space="preserve">contained in </w:t>
      </w:r>
      <w:r w:rsidR="00E56A46" w:rsidRPr="00E56A46">
        <w:rPr>
          <w:snapToGrid w:val="0"/>
          <w:color w:val="0000FF"/>
        </w:rPr>
        <w:t>Secs 401</w:t>
      </w:r>
      <w:r w:rsidR="00E56A46">
        <w:rPr>
          <w:snapToGrid w:val="0"/>
          <w:color w:val="000000"/>
          <w:szCs w:val="18"/>
        </w:rPr>
        <w:t xml:space="preserve"> and </w:t>
      </w:r>
      <w:r w:rsidR="00E56A46" w:rsidRPr="00E56A46">
        <w:rPr>
          <w:snapToGrid w:val="0"/>
          <w:color w:val="0000FF"/>
        </w:rPr>
        <w:t>403</w:t>
      </w:r>
      <w:ins w:id="0" w:author="Jason Blomberg" w:date="2025-03-10T15:55:00Z">
        <w:r w:rsidR="002574CE">
          <w:rPr>
            <w:snapToGrid w:val="0"/>
            <w:color w:val="0000FF"/>
          </w:rPr>
          <w:t xml:space="preserve"> as described in Sec </w:t>
        </w:r>
        <w:r w:rsidR="00A865C4">
          <w:rPr>
            <w:snapToGrid w:val="0"/>
            <w:color w:val="0000FF"/>
          </w:rPr>
          <w:t>610.4.5</w:t>
        </w:r>
      </w:ins>
      <w:r w:rsidR="00E56A46">
        <w:rPr>
          <w:snapToGrid w:val="0"/>
          <w:color w:val="000000"/>
          <w:szCs w:val="18"/>
        </w:rPr>
        <w:t>.</w:t>
      </w:r>
      <w:r w:rsidR="00785C39">
        <w:rPr>
          <w:snapToGrid w:val="0"/>
          <w:color w:val="000000"/>
          <w:szCs w:val="18"/>
        </w:rPr>
        <w:t xml:space="preserve">  </w:t>
      </w:r>
    </w:p>
    <w:p w14:paraId="0F51BB25" w14:textId="77777777" w:rsidR="00E56A46" w:rsidRDefault="00E56A46" w:rsidP="00BC3B17">
      <w:pPr>
        <w:tabs>
          <w:tab w:val="left" w:pos="720"/>
          <w:tab w:val="left" w:pos="1440"/>
          <w:tab w:val="left" w:pos="2160"/>
          <w:tab w:val="left" w:pos="2880"/>
          <w:tab w:val="left" w:pos="3600"/>
          <w:tab w:val="left" w:pos="4320"/>
          <w:tab w:val="left" w:pos="5040"/>
          <w:tab w:val="left" w:pos="5760"/>
          <w:tab w:val="left" w:pos="6480"/>
        </w:tabs>
        <w:ind w:left="720"/>
        <w:jc w:val="both"/>
        <w:rPr>
          <w:snapToGrid w:val="0"/>
          <w:color w:val="000000"/>
          <w:szCs w:val="18"/>
        </w:rPr>
      </w:pPr>
    </w:p>
    <w:p w14:paraId="0F51BB26" w14:textId="56970C88" w:rsidR="00E56A46" w:rsidRDefault="00BC3B17" w:rsidP="00BC3B17">
      <w:pPr>
        <w:tabs>
          <w:tab w:val="left" w:pos="720"/>
          <w:tab w:val="left" w:pos="1440"/>
          <w:tab w:val="left" w:pos="2160"/>
          <w:tab w:val="left" w:pos="2880"/>
          <w:tab w:val="left" w:pos="3600"/>
          <w:tab w:val="left" w:pos="4320"/>
          <w:tab w:val="left" w:pos="5040"/>
          <w:tab w:val="left" w:pos="5760"/>
          <w:tab w:val="left" w:pos="6480"/>
        </w:tabs>
        <w:ind w:left="720"/>
        <w:jc w:val="both"/>
        <w:rPr>
          <w:snapToGrid w:val="0"/>
          <w:color w:val="000000"/>
          <w:szCs w:val="18"/>
        </w:rPr>
      </w:pPr>
      <w:r>
        <w:rPr>
          <w:snapToGrid w:val="0"/>
          <w:color w:val="000000"/>
          <w:szCs w:val="18"/>
        </w:rPr>
        <w:t>(</w:t>
      </w:r>
      <w:r w:rsidR="00E56A46">
        <w:rPr>
          <w:snapToGrid w:val="0"/>
          <w:color w:val="000000"/>
          <w:szCs w:val="18"/>
        </w:rPr>
        <w:t xml:space="preserve">b) Concrete pavement construction contained in </w:t>
      </w:r>
      <w:r w:rsidR="00E56A46" w:rsidRPr="00E56A46">
        <w:rPr>
          <w:snapToGrid w:val="0"/>
          <w:color w:val="0000FF"/>
        </w:rPr>
        <w:t>Secs 502</w:t>
      </w:r>
      <w:r w:rsidR="00E56A46">
        <w:rPr>
          <w:snapToGrid w:val="0"/>
          <w:color w:val="000000"/>
          <w:szCs w:val="18"/>
        </w:rPr>
        <w:t xml:space="preserve"> and </w:t>
      </w:r>
      <w:r w:rsidR="00E56A46" w:rsidRPr="00E56A46">
        <w:rPr>
          <w:snapToGrid w:val="0"/>
          <w:color w:val="0000FF"/>
        </w:rPr>
        <w:t>506</w:t>
      </w:r>
      <w:ins w:id="1" w:author="Jason Blomberg" w:date="2025-03-10T15:55:00Z">
        <w:r w:rsidR="00A865C4">
          <w:rPr>
            <w:snapToGrid w:val="0"/>
            <w:color w:val="0000FF"/>
          </w:rPr>
          <w:t xml:space="preserve"> a</w:t>
        </w:r>
      </w:ins>
      <w:ins w:id="2" w:author="Jason Blomberg" w:date="2025-03-10T15:56:00Z">
        <w:r w:rsidR="00A865C4">
          <w:rPr>
            <w:snapToGrid w:val="0"/>
            <w:color w:val="0000FF"/>
          </w:rPr>
          <w:t>s described in Sec 610.4.5</w:t>
        </w:r>
      </w:ins>
      <w:r w:rsidR="00E56A46">
        <w:rPr>
          <w:snapToGrid w:val="0"/>
          <w:color w:val="000000"/>
          <w:szCs w:val="18"/>
        </w:rPr>
        <w:t>.</w:t>
      </w:r>
    </w:p>
    <w:p w14:paraId="0F51BB27" w14:textId="77777777" w:rsidR="00E56A46" w:rsidRDefault="00E56A46" w:rsidP="00BC3B17">
      <w:pPr>
        <w:tabs>
          <w:tab w:val="left" w:pos="720"/>
          <w:tab w:val="left" w:pos="1440"/>
          <w:tab w:val="left" w:pos="2160"/>
          <w:tab w:val="left" w:pos="2880"/>
          <w:tab w:val="left" w:pos="3600"/>
          <w:tab w:val="left" w:pos="4320"/>
          <w:tab w:val="left" w:pos="5040"/>
          <w:tab w:val="left" w:pos="5760"/>
          <w:tab w:val="left" w:pos="6480"/>
        </w:tabs>
        <w:ind w:left="720"/>
        <w:jc w:val="both"/>
        <w:rPr>
          <w:snapToGrid w:val="0"/>
          <w:color w:val="000000"/>
          <w:szCs w:val="18"/>
        </w:rPr>
      </w:pPr>
    </w:p>
    <w:p w14:paraId="0F51BB28" w14:textId="18152E78" w:rsidR="00E56A46" w:rsidRDefault="00BC3B17" w:rsidP="00BC3B17">
      <w:pPr>
        <w:tabs>
          <w:tab w:val="left" w:pos="720"/>
          <w:tab w:val="left" w:pos="1440"/>
          <w:tab w:val="left" w:pos="2160"/>
          <w:tab w:val="left" w:pos="2880"/>
          <w:tab w:val="left" w:pos="3600"/>
          <w:tab w:val="left" w:pos="4320"/>
          <w:tab w:val="left" w:pos="5040"/>
          <w:tab w:val="left" w:pos="5760"/>
          <w:tab w:val="left" w:pos="6480"/>
        </w:tabs>
        <w:ind w:left="720"/>
        <w:jc w:val="both"/>
        <w:rPr>
          <w:snapToGrid w:val="0"/>
          <w:color w:val="000000"/>
          <w:szCs w:val="18"/>
        </w:rPr>
      </w:pPr>
      <w:r>
        <w:rPr>
          <w:snapToGrid w:val="0"/>
          <w:color w:val="000000"/>
          <w:szCs w:val="18"/>
        </w:rPr>
        <w:t>(</w:t>
      </w:r>
      <w:r w:rsidR="00E56A46">
        <w:rPr>
          <w:snapToGrid w:val="0"/>
          <w:color w:val="000000"/>
          <w:szCs w:val="18"/>
        </w:rPr>
        <w:t xml:space="preserve">c) Combination of surface </w:t>
      </w:r>
      <w:proofErr w:type="spellStart"/>
      <w:r w:rsidR="00E56A46">
        <w:rPr>
          <w:snapToGrid w:val="0"/>
          <w:color w:val="000000"/>
          <w:szCs w:val="18"/>
        </w:rPr>
        <w:t>planing</w:t>
      </w:r>
      <w:proofErr w:type="spellEnd"/>
      <w:r w:rsidR="00E56A46">
        <w:rPr>
          <w:snapToGrid w:val="0"/>
          <w:color w:val="000000"/>
          <w:szCs w:val="18"/>
        </w:rPr>
        <w:t xml:space="preserve">, such as diamond </w:t>
      </w:r>
      <w:r w:rsidR="001801D4">
        <w:rPr>
          <w:snapToGrid w:val="0"/>
          <w:color w:val="000000"/>
          <w:szCs w:val="18"/>
        </w:rPr>
        <w:t xml:space="preserve">grinding </w:t>
      </w:r>
      <w:r w:rsidR="00E56A46">
        <w:rPr>
          <w:snapToGrid w:val="0"/>
          <w:color w:val="000000"/>
          <w:szCs w:val="18"/>
        </w:rPr>
        <w:t xml:space="preserve">or milling, and single lift asphalt construction </w:t>
      </w:r>
      <w:r w:rsidR="00023C13" w:rsidRPr="00023C13">
        <w:rPr>
          <w:snapToGrid w:val="0"/>
          <w:color w:val="000000"/>
          <w:szCs w:val="18"/>
        </w:rPr>
        <w:t xml:space="preserve">or multi-lift asphalt construction less than or equal to 3 inches </w:t>
      </w:r>
      <w:r w:rsidR="00E56A46">
        <w:rPr>
          <w:snapToGrid w:val="0"/>
          <w:color w:val="000000"/>
          <w:szCs w:val="18"/>
        </w:rPr>
        <w:t xml:space="preserve">contained in </w:t>
      </w:r>
      <w:r w:rsidR="00E56A46" w:rsidRPr="00E56A46">
        <w:rPr>
          <w:snapToGrid w:val="0"/>
          <w:color w:val="0000FF"/>
        </w:rPr>
        <w:t>Secs 401</w:t>
      </w:r>
      <w:r w:rsidR="00E56A46">
        <w:rPr>
          <w:snapToGrid w:val="0"/>
          <w:color w:val="000000"/>
          <w:szCs w:val="18"/>
        </w:rPr>
        <w:t xml:space="preserve"> and </w:t>
      </w:r>
      <w:r w:rsidR="00E56A46" w:rsidRPr="00E56A46">
        <w:rPr>
          <w:snapToGrid w:val="0"/>
          <w:color w:val="0000FF"/>
        </w:rPr>
        <w:t>403</w:t>
      </w:r>
      <w:ins w:id="3" w:author="Jason Blomberg" w:date="2025-03-10T15:56:00Z">
        <w:r w:rsidR="00A865C4">
          <w:rPr>
            <w:snapToGrid w:val="0"/>
            <w:color w:val="0000FF"/>
          </w:rPr>
          <w:t xml:space="preserve"> as described in Sec 610.4.6</w:t>
        </w:r>
      </w:ins>
      <w:r w:rsidR="00E56A46">
        <w:rPr>
          <w:snapToGrid w:val="0"/>
          <w:color w:val="000000"/>
          <w:szCs w:val="18"/>
        </w:rPr>
        <w:t>.</w:t>
      </w:r>
    </w:p>
    <w:p w14:paraId="0F51BB29" w14:textId="77777777" w:rsidR="00E56A46" w:rsidRDefault="00E56A46" w:rsidP="00BC3B17">
      <w:pPr>
        <w:tabs>
          <w:tab w:val="left" w:pos="720"/>
          <w:tab w:val="left" w:pos="1440"/>
          <w:tab w:val="left" w:pos="2160"/>
          <w:tab w:val="left" w:pos="2880"/>
          <w:tab w:val="left" w:pos="3600"/>
          <w:tab w:val="left" w:pos="4320"/>
          <w:tab w:val="left" w:pos="5040"/>
          <w:tab w:val="left" w:pos="5760"/>
          <w:tab w:val="left" w:pos="6480"/>
        </w:tabs>
        <w:ind w:left="720"/>
        <w:jc w:val="both"/>
        <w:rPr>
          <w:snapToGrid w:val="0"/>
          <w:color w:val="000000"/>
          <w:szCs w:val="18"/>
        </w:rPr>
      </w:pPr>
    </w:p>
    <w:p w14:paraId="0F51BB2A" w14:textId="283357A5" w:rsidR="00E56A46" w:rsidRPr="00E56A46" w:rsidDel="00B549F3" w:rsidRDefault="00BC3B17" w:rsidP="00B549F3">
      <w:pPr>
        <w:tabs>
          <w:tab w:val="left" w:pos="720"/>
          <w:tab w:val="left" w:pos="1440"/>
          <w:tab w:val="left" w:pos="2160"/>
          <w:tab w:val="left" w:pos="2880"/>
          <w:tab w:val="left" w:pos="3600"/>
          <w:tab w:val="left" w:pos="4320"/>
          <w:tab w:val="left" w:pos="5040"/>
          <w:tab w:val="left" w:pos="5760"/>
          <w:tab w:val="left" w:pos="6480"/>
        </w:tabs>
        <w:ind w:left="720"/>
        <w:jc w:val="both"/>
        <w:rPr>
          <w:del w:id="4" w:author="Jason Blomberg" w:date="2025-03-10T16:04:00Z"/>
          <w:snapToGrid w:val="0"/>
          <w:color w:val="000000"/>
          <w:szCs w:val="18"/>
        </w:rPr>
      </w:pPr>
      <w:r>
        <w:rPr>
          <w:snapToGrid w:val="0"/>
          <w:color w:val="000000"/>
          <w:szCs w:val="18"/>
        </w:rPr>
        <w:t>(</w:t>
      </w:r>
      <w:r w:rsidR="00E56A46">
        <w:rPr>
          <w:snapToGrid w:val="0"/>
          <w:color w:val="000000"/>
          <w:szCs w:val="18"/>
        </w:rPr>
        <w:t xml:space="preserve">d) Single lift asphalt construction contained in </w:t>
      </w:r>
      <w:r w:rsidR="00E56A46" w:rsidRPr="00E56A46">
        <w:rPr>
          <w:snapToGrid w:val="0"/>
          <w:color w:val="0000FF"/>
        </w:rPr>
        <w:t>Secs 401</w:t>
      </w:r>
      <w:r w:rsidR="00E56A46">
        <w:rPr>
          <w:snapToGrid w:val="0"/>
          <w:color w:val="000000"/>
          <w:szCs w:val="18"/>
        </w:rPr>
        <w:t xml:space="preserve"> and </w:t>
      </w:r>
      <w:r w:rsidR="00E56A46" w:rsidRPr="00E56A46">
        <w:rPr>
          <w:snapToGrid w:val="0"/>
          <w:color w:val="0000FF"/>
        </w:rPr>
        <w:t>403</w:t>
      </w:r>
      <w:ins w:id="5" w:author="Jason Blomberg" w:date="2025-03-10T16:04:00Z">
        <w:r w:rsidR="00D856D4">
          <w:rPr>
            <w:snapToGrid w:val="0"/>
            <w:color w:val="0000FF"/>
          </w:rPr>
          <w:t xml:space="preserve"> greater than</w:t>
        </w:r>
      </w:ins>
      <w:ins w:id="6" w:author="Jason Blomberg" w:date="2025-03-10T16:05:00Z">
        <w:r w:rsidR="00D856D4">
          <w:rPr>
            <w:snapToGrid w:val="0"/>
            <w:color w:val="0000FF"/>
          </w:rPr>
          <w:t xml:space="preserve"> or equal to 1.5-inches</w:t>
        </w:r>
        <w:r w:rsidR="000C51E9">
          <w:rPr>
            <w:snapToGrid w:val="0"/>
            <w:color w:val="0000FF"/>
          </w:rPr>
          <w:t xml:space="preserve"> </w:t>
        </w:r>
      </w:ins>
      <w:ins w:id="7" w:author="Jason Blomberg" w:date="2025-03-10T15:57:00Z">
        <w:r w:rsidR="00704334">
          <w:rPr>
            <w:snapToGrid w:val="0"/>
            <w:color w:val="000000"/>
            <w:szCs w:val="18"/>
          </w:rPr>
          <w:t>as described in Sec 610.4.7</w:t>
        </w:r>
        <w:r w:rsidR="003E58F3">
          <w:rPr>
            <w:snapToGrid w:val="0"/>
            <w:color w:val="000000"/>
            <w:szCs w:val="18"/>
          </w:rPr>
          <w:t>.</w:t>
        </w:r>
      </w:ins>
      <w:del w:id="8" w:author="Jason Blomberg" w:date="2025-03-10T09:34:00Z">
        <w:r w:rsidR="00E56A46" w:rsidDel="00BC490C">
          <w:rPr>
            <w:snapToGrid w:val="0"/>
            <w:color w:val="000000"/>
            <w:szCs w:val="18"/>
          </w:rPr>
          <w:delText>.</w:delText>
        </w:r>
      </w:del>
    </w:p>
    <w:p w14:paraId="0F51BB2B" w14:textId="77777777" w:rsidR="00C12757" w:rsidRDefault="00C12757" w:rsidP="00C12757">
      <w:pPr>
        <w:jc w:val="both"/>
        <w:rPr>
          <w:snapToGrid w:val="0"/>
          <w:color w:val="000000"/>
        </w:rPr>
      </w:pPr>
    </w:p>
    <w:p w14:paraId="0F51BB2C" w14:textId="77777777" w:rsidR="00E56A46" w:rsidRPr="00E56A46" w:rsidRDefault="00E56A46" w:rsidP="00E56A46">
      <w:pPr>
        <w:tabs>
          <w:tab w:val="left" w:pos="720"/>
          <w:tab w:val="left" w:pos="1440"/>
          <w:tab w:val="left" w:pos="2160"/>
          <w:tab w:val="left" w:pos="2880"/>
          <w:tab w:val="left" w:pos="3600"/>
          <w:tab w:val="left" w:pos="4320"/>
          <w:tab w:val="left" w:pos="5040"/>
          <w:tab w:val="left" w:pos="5760"/>
          <w:tab w:val="left" w:pos="6480"/>
        </w:tabs>
        <w:jc w:val="both"/>
        <w:rPr>
          <w:b/>
          <w:snapToGrid w:val="0"/>
          <w:color w:val="000000"/>
          <w:szCs w:val="18"/>
        </w:rPr>
      </w:pPr>
      <w:r w:rsidRPr="00E56A46">
        <w:rPr>
          <w:b/>
          <w:snapToGrid w:val="0"/>
          <w:color w:val="000000"/>
          <w:szCs w:val="18"/>
        </w:rPr>
        <w:t>610.2 Material Requirements.</w:t>
      </w:r>
    </w:p>
    <w:p w14:paraId="0F51BB2D" w14:textId="77777777" w:rsidR="00E56A46" w:rsidRPr="00E56A46" w:rsidRDefault="00E56A46" w:rsidP="00E56A46">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p>
    <w:p w14:paraId="0F51BB2E" w14:textId="77777777" w:rsidR="00E56A46" w:rsidRPr="00E56A46" w:rsidRDefault="00E56A46" w:rsidP="00E56A46">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r w:rsidRPr="00E56A46">
        <w:rPr>
          <w:b/>
          <w:snapToGrid w:val="0"/>
          <w:color w:val="000000"/>
          <w:szCs w:val="18"/>
        </w:rPr>
        <w:t>610.2.1 Inertial Profiler.</w:t>
      </w:r>
      <w:r w:rsidR="00A277FA" w:rsidRPr="00A277FA">
        <w:rPr>
          <w:rFonts w:cs="Arial"/>
          <w:b/>
          <w:snapToGrid w:val="0"/>
          <w:color w:val="000000"/>
        </w:rPr>
        <w:t xml:space="preserve"> </w:t>
      </w:r>
      <w:r w:rsidRPr="00E56A46">
        <w:rPr>
          <w:snapToGrid w:val="0"/>
          <w:color w:val="000000"/>
          <w:szCs w:val="18"/>
        </w:rPr>
        <w:t>IRI shall be computed from profile data collected with an inertial profiler (IP) that meets the requirements of AASHTO M 328</w:t>
      </w:r>
      <w:r w:rsidR="00244993">
        <w:rPr>
          <w:snapToGrid w:val="0"/>
          <w:color w:val="000000"/>
          <w:szCs w:val="18"/>
        </w:rPr>
        <w:t xml:space="preserve"> </w:t>
      </w:r>
    </w:p>
    <w:p w14:paraId="0F51BB2F" w14:textId="77777777" w:rsidR="00E56A46" w:rsidRPr="00E56A46" w:rsidRDefault="00E56A46" w:rsidP="00E56A46">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p>
    <w:p w14:paraId="0F51BB30" w14:textId="77777777" w:rsidR="00E56A46" w:rsidRPr="00E56A46" w:rsidRDefault="00E56A46" w:rsidP="00E56A46">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r w:rsidRPr="00E56A46">
        <w:rPr>
          <w:b/>
          <w:snapToGrid w:val="0"/>
          <w:color w:val="000000"/>
          <w:szCs w:val="18"/>
        </w:rPr>
        <w:t xml:space="preserve">610.2.2 </w:t>
      </w:r>
      <w:proofErr w:type="spellStart"/>
      <w:r w:rsidRPr="00E56A46">
        <w:rPr>
          <w:b/>
          <w:snapToGrid w:val="0"/>
          <w:color w:val="000000"/>
          <w:szCs w:val="18"/>
        </w:rPr>
        <w:t>ProVAL</w:t>
      </w:r>
      <w:proofErr w:type="spellEnd"/>
      <w:r w:rsidRPr="00E56A46">
        <w:rPr>
          <w:b/>
          <w:snapToGrid w:val="0"/>
          <w:color w:val="000000"/>
          <w:szCs w:val="18"/>
        </w:rPr>
        <w:t xml:space="preserve"> Software.</w:t>
      </w:r>
      <w:r w:rsidR="00A277FA" w:rsidRPr="00A277FA">
        <w:rPr>
          <w:rFonts w:cs="Arial"/>
          <w:b/>
          <w:snapToGrid w:val="0"/>
          <w:color w:val="000000"/>
        </w:rPr>
        <w:t xml:space="preserve"> </w:t>
      </w:r>
      <w:r w:rsidRPr="00E56A46">
        <w:rPr>
          <w:snapToGrid w:val="0"/>
          <w:color w:val="000000"/>
          <w:szCs w:val="18"/>
        </w:rPr>
        <w:t xml:space="preserve">The </w:t>
      </w:r>
      <w:proofErr w:type="spellStart"/>
      <w:r w:rsidRPr="00E56A46">
        <w:rPr>
          <w:snapToGrid w:val="0"/>
          <w:color w:val="000000"/>
          <w:szCs w:val="18"/>
        </w:rPr>
        <w:t>ProVAL</w:t>
      </w:r>
      <w:proofErr w:type="spellEnd"/>
      <w:r w:rsidRPr="00E56A46">
        <w:rPr>
          <w:snapToGrid w:val="0"/>
          <w:color w:val="000000"/>
          <w:szCs w:val="18"/>
        </w:rPr>
        <w:t xml:space="preserve"> software program </w:t>
      </w:r>
      <w:r w:rsidR="00A814B3">
        <w:rPr>
          <w:snapToGrid w:val="0"/>
          <w:color w:val="000000"/>
          <w:szCs w:val="18"/>
        </w:rPr>
        <w:t xml:space="preserve">shall be used </w:t>
      </w:r>
      <w:r w:rsidRPr="00E56A46">
        <w:rPr>
          <w:snapToGrid w:val="0"/>
          <w:color w:val="000000"/>
          <w:szCs w:val="18"/>
        </w:rPr>
        <w:t>to compute IRI smoothness and locate areas of localized roughness (ALR) in accordance with MoDOT TM-59.</w:t>
      </w:r>
    </w:p>
    <w:p w14:paraId="0F51BB31" w14:textId="77777777" w:rsidR="00E56A46" w:rsidRPr="00E56A46" w:rsidRDefault="00E56A46" w:rsidP="00E56A46">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p>
    <w:p w14:paraId="0F51BB32" w14:textId="77777777" w:rsidR="00E56A46" w:rsidRPr="00E56A46" w:rsidRDefault="00E56A46" w:rsidP="00E56A46">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r w:rsidRPr="00E56A46">
        <w:rPr>
          <w:b/>
          <w:snapToGrid w:val="0"/>
          <w:color w:val="000000"/>
          <w:szCs w:val="18"/>
        </w:rPr>
        <w:t>610.2.3 Straightedge.</w:t>
      </w:r>
      <w:r w:rsidRPr="00E56A46">
        <w:rPr>
          <w:snapToGrid w:val="0"/>
          <w:color w:val="000000"/>
          <w:szCs w:val="18"/>
        </w:rPr>
        <w:t xml:space="preserve"> A rolling 10-foot straightedge shall be used for checking longitudinal elevation changes. A 4-foot straightedge shall be used for checking transverse elevation changes.</w:t>
      </w:r>
      <w:r w:rsidR="00244993">
        <w:rPr>
          <w:snapToGrid w:val="0"/>
          <w:color w:val="000000"/>
          <w:szCs w:val="18"/>
        </w:rPr>
        <w:t xml:space="preserve"> </w:t>
      </w:r>
    </w:p>
    <w:p w14:paraId="0F51BB33" w14:textId="77777777" w:rsidR="00E56A46" w:rsidRPr="00E56A46" w:rsidRDefault="00E56A46" w:rsidP="00E56A46">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p>
    <w:p w14:paraId="0F51BB34" w14:textId="77777777" w:rsidR="00E56A46" w:rsidRPr="00E56A46" w:rsidRDefault="00E56A46" w:rsidP="00E56A46">
      <w:pPr>
        <w:tabs>
          <w:tab w:val="left" w:pos="720"/>
          <w:tab w:val="left" w:pos="1440"/>
          <w:tab w:val="left" w:pos="2160"/>
          <w:tab w:val="left" w:pos="2880"/>
          <w:tab w:val="left" w:pos="3600"/>
          <w:tab w:val="left" w:pos="4320"/>
          <w:tab w:val="left" w:pos="5040"/>
          <w:tab w:val="left" w:pos="5760"/>
          <w:tab w:val="left" w:pos="6480"/>
        </w:tabs>
        <w:jc w:val="both"/>
        <w:rPr>
          <w:rFonts w:cs="Arial"/>
          <w:snapToGrid w:val="0"/>
          <w:color w:val="000000"/>
          <w:szCs w:val="18"/>
        </w:rPr>
      </w:pPr>
      <w:r w:rsidRPr="00E56A46">
        <w:rPr>
          <w:rFonts w:cs="Arial"/>
          <w:b/>
          <w:snapToGrid w:val="0"/>
          <w:color w:val="000000"/>
          <w:szCs w:val="18"/>
        </w:rPr>
        <w:t xml:space="preserve">610.3 Certification. </w:t>
      </w:r>
      <w:r w:rsidRPr="00E56A46">
        <w:rPr>
          <w:rFonts w:cs="Arial"/>
          <w:snapToGrid w:val="0"/>
          <w:color w:val="000000"/>
          <w:szCs w:val="18"/>
        </w:rPr>
        <w:t>All inertial profilers used to collect data on MoDOT projects shall be annually certified at the MoDOT certification site in accordance with TM-59.</w:t>
      </w:r>
      <w:r w:rsidRPr="00E56A46">
        <w:rPr>
          <w:snapToGrid w:val="0"/>
          <w:color w:val="000000"/>
          <w:szCs w:val="18"/>
        </w:rPr>
        <w:t xml:space="preserve"> The operator of the IP shall be certified through the MoDOT technician certification program.</w:t>
      </w:r>
    </w:p>
    <w:p w14:paraId="0F51BB35" w14:textId="77777777" w:rsidR="00E56A46" w:rsidRPr="00E56A46" w:rsidRDefault="00E56A46" w:rsidP="00E56A46">
      <w:pPr>
        <w:tabs>
          <w:tab w:val="left" w:pos="720"/>
          <w:tab w:val="left" w:pos="1440"/>
          <w:tab w:val="left" w:pos="2160"/>
          <w:tab w:val="left" w:pos="2880"/>
          <w:tab w:val="left" w:pos="3600"/>
          <w:tab w:val="left" w:pos="4320"/>
          <w:tab w:val="left" w:pos="5040"/>
          <w:tab w:val="left" w:pos="5760"/>
          <w:tab w:val="left" w:pos="6480"/>
        </w:tabs>
        <w:jc w:val="both"/>
        <w:rPr>
          <w:rFonts w:cs="Arial"/>
          <w:b/>
          <w:snapToGrid w:val="0"/>
          <w:color w:val="000000"/>
          <w:szCs w:val="18"/>
        </w:rPr>
      </w:pPr>
    </w:p>
    <w:p w14:paraId="0F51BB36" w14:textId="77777777" w:rsidR="00E56A46" w:rsidRPr="00E56A46" w:rsidRDefault="00E56A46" w:rsidP="00CF0BFC">
      <w:pPr>
        <w:tabs>
          <w:tab w:val="left" w:pos="720"/>
          <w:tab w:val="left" w:pos="1440"/>
          <w:tab w:val="left" w:pos="2160"/>
          <w:tab w:val="left" w:pos="2880"/>
          <w:tab w:val="left" w:pos="3600"/>
          <w:tab w:val="left" w:pos="4320"/>
          <w:tab w:val="left" w:pos="5040"/>
          <w:tab w:val="left" w:pos="5760"/>
          <w:tab w:val="left" w:pos="6480"/>
        </w:tabs>
        <w:rPr>
          <w:b/>
          <w:snapToGrid w:val="0"/>
          <w:color w:val="000000"/>
          <w:szCs w:val="18"/>
        </w:rPr>
      </w:pPr>
      <w:r w:rsidRPr="00E56A46">
        <w:rPr>
          <w:b/>
          <w:snapToGrid w:val="0"/>
          <w:color w:val="000000"/>
          <w:szCs w:val="18"/>
        </w:rPr>
        <w:t>610.4</w:t>
      </w:r>
      <w:r w:rsidR="00CF0BFC">
        <w:rPr>
          <w:b/>
          <w:snapToGrid w:val="0"/>
          <w:color w:val="000000"/>
          <w:szCs w:val="18"/>
        </w:rPr>
        <w:t xml:space="preserve"> </w:t>
      </w:r>
      <w:r w:rsidRPr="00E56A46">
        <w:rPr>
          <w:b/>
          <w:snapToGrid w:val="0"/>
          <w:color w:val="000000"/>
          <w:szCs w:val="18"/>
        </w:rPr>
        <w:t>Construction Requirements.</w:t>
      </w:r>
    </w:p>
    <w:p w14:paraId="0F51BB37" w14:textId="77777777" w:rsidR="00E56A46" w:rsidRDefault="00E56A46" w:rsidP="00E56A46">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 w:val="24"/>
          <w:szCs w:val="24"/>
        </w:rPr>
      </w:pPr>
    </w:p>
    <w:p w14:paraId="0F51BB38" w14:textId="77777777" w:rsidR="00E56A46" w:rsidRDefault="00E56A46" w:rsidP="00E56A46">
      <w:pPr>
        <w:jc w:val="both"/>
        <w:rPr>
          <w:snapToGrid w:val="0"/>
          <w:szCs w:val="18"/>
        </w:rPr>
      </w:pPr>
      <w:r w:rsidRPr="00E56A46">
        <w:rPr>
          <w:b/>
          <w:snapToGrid w:val="0"/>
          <w:color w:val="000000"/>
          <w:szCs w:val="18"/>
        </w:rPr>
        <w:t>610.4.1 Smoothness Increments.</w:t>
      </w:r>
      <w:r w:rsidRPr="00E56A46">
        <w:rPr>
          <w:snapToGrid w:val="0"/>
          <w:color w:val="000000"/>
          <w:szCs w:val="18"/>
        </w:rPr>
        <w:t xml:space="preserve"> L</w:t>
      </w:r>
      <w:r w:rsidRPr="00E56A46">
        <w:rPr>
          <w:snapToGrid w:val="0"/>
          <w:szCs w:val="18"/>
        </w:rPr>
        <w:t>ength of pavement shall be defined in the following increments for the purpose of smoothness acceptance:</w:t>
      </w:r>
    </w:p>
    <w:p w14:paraId="0F51BB39" w14:textId="77777777" w:rsidR="00E56A46" w:rsidRDefault="00E56A46" w:rsidP="00E56A46">
      <w:pPr>
        <w:jc w:val="both"/>
        <w:rPr>
          <w:snapToGrid w:val="0"/>
          <w:szCs w:val="18"/>
        </w:rPr>
      </w:pPr>
    </w:p>
    <w:p w14:paraId="0F51BB3A" w14:textId="77777777" w:rsidR="00E56A46" w:rsidRPr="00BC3B17" w:rsidRDefault="00BC3B17" w:rsidP="00BC3B17">
      <w:pPr>
        <w:tabs>
          <w:tab w:val="left" w:pos="720"/>
        </w:tabs>
        <w:ind w:left="720"/>
        <w:jc w:val="both"/>
        <w:rPr>
          <w:snapToGrid w:val="0"/>
          <w:szCs w:val="18"/>
        </w:rPr>
      </w:pPr>
      <w:r w:rsidRPr="00BC3B17">
        <w:rPr>
          <w:snapToGrid w:val="0"/>
          <w:szCs w:val="18"/>
        </w:rPr>
        <w:t>(a</w:t>
      </w:r>
      <w:r>
        <w:rPr>
          <w:snapToGrid w:val="0"/>
          <w:szCs w:val="18"/>
        </w:rPr>
        <w:t xml:space="preserve">) </w:t>
      </w:r>
      <w:r w:rsidR="00E56A46" w:rsidRPr="00BC3B17">
        <w:rPr>
          <w:snapToGrid w:val="0"/>
          <w:szCs w:val="18"/>
        </w:rPr>
        <w:t>Section – A section is a day’s paving and shall begin and terminate at the construction joints.</w:t>
      </w:r>
      <w:r w:rsidR="00244993">
        <w:rPr>
          <w:snapToGrid w:val="0"/>
          <w:szCs w:val="18"/>
        </w:rPr>
        <w:t xml:space="preserve"> </w:t>
      </w:r>
      <w:r w:rsidR="00E56A46" w:rsidRPr="00BC3B17">
        <w:rPr>
          <w:snapToGrid w:val="0"/>
          <w:szCs w:val="18"/>
        </w:rPr>
        <w:t>Interruptions designated by the engineer which cause placement to cease and begin at a new location will considered as a separate section for that day’s operation if the separate section is greater than 250 feet.</w:t>
      </w:r>
    </w:p>
    <w:p w14:paraId="0F51BB3B" w14:textId="77777777" w:rsidR="00E56A46" w:rsidRDefault="00E56A46" w:rsidP="00BC3B17">
      <w:pPr>
        <w:tabs>
          <w:tab w:val="left" w:pos="720"/>
        </w:tabs>
        <w:ind w:left="720"/>
        <w:jc w:val="both"/>
        <w:rPr>
          <w:snapToGrid w:val="0"/>
          <w:szCs w:val="18"/>
        </w:rPr>
      </w:pPr>
    </w:p>
    <w:p w14:paraId="0F51BB3C" w14:textId="77777777" w:rsidR="00220A1B" w:rsidRPr="00BC3B17" w:rsidRDefault="00BC3B17" w:rsidP="00BC3B17">
      <w:pPr>
        <w:tabs>
          <w:tab w:val="left" w:pos="720"/>
        </w:tabs>
        <w:ind w:left="720"/>
        <w:jc w:val="both"/>
        <w:rPr>
          <w:snapToGrid w:val="0"/>
          <w:szCs w:val="18"/>
        </w:rPr>
      </w:pPr>
      <w:r>
        <w:rPr>
          <w:snapToGrid w:val="0"/>
          <w:szCs w:val="18"/>
        </w:rPr>
        <w:t xml:space="preserve">(b) </w:t>
      </w:r>
      <w:r w:rsidR="00220A1B" w:rsidRPr="00BC3B17">
        <w:rPr>
          <w:snapToGrid w:val="0"/>
          <w:szCs w:val="18"/>
        </w:rPr>
        <w:t xml:space="preserve">Segment – </w:t>
      </w:r>
      <w:r w:rsidR="00220A1B" w:rsidRPr="00BC3B17">
        <w:rPr>
          <w:rFonts w:cs="Arial"/>
          <w:szCs w:val="18"/>
        </w:rPr>
        <w:t>Sections shall be divided into segments of 0.1 mile lengths with the exception of the last segment.</w:t>
      </w:r>
      <w:r w:rsidR="00244993">
        <w:rPr>
          <w:rFonts w:cs="Arial"/>
          <w:szCs w:val="18"/>
        </w:rPr>
        <w:t xml:space="preserve"> </w:t>
      </w:r>
      <w:r w:rsidR="00220A1B" w:rsidRPr="00BC3B17">
        <w:rPr>
          <w:rFonts w:cs="Arial"/>
          <w:snapToGrid w:val="0"/>
          <w:color w:val="000000"/>
          <w:szCs w:val="18"/>
        </w:rPr>
        <w:t xml:space="preserve">If the last segment is greater than 250 feet and less than 0.1 mile, then the segment shall be measured for smoothness as an independent </w:t>
      </w:r>
      <w:r w:rsidR="00220A1B" w:rsidRPr="00BC3B17">
        <w:rPr>
          <w:rFonts w:cs="Arial"/>
          <w:snapToGrid w:val="0"/>
          <w:color w:val="000000"/>
          <w:szCs w:val="18"/>
        </w:rPr>
        <w:lastRenderedPageBreak/>
        <w:t>segment.</w:t>
      </w:r>
      <w:r w:rsidR="00244993">
        <w:rPr>
          <w:rFonts w:cs="Arial"/>
          <w:snapToGrid w:val="0"/>
          <w:color w:val="000000"/>
          <w:szCs w:val="18"/>
        </w:rPr>
        <w:t xml:space="preserve"> </w:t>
      </w:r>
      <w:r w:rsidR="00220A1B" w:rsidRPr="00BC3B17">
        <w:rPr>
          <w:rFonts w:cs="Arial"/>
          <w:szCs w:val="18"/>
        </w:rPr>
        <w:t>If the last segment is 250 feet or less, the profile for that segment shall be included in the evaluation for the previous segment.</w:t>
      </w:r>
      <w:r w:rsidR="00244993">
        <w:rPr>
          <w:rFonts w:cs="Arial"/>
          <w:szCs w:val="18"/>
        </w:rPr>
        <w:t xml:space="preserve"> </w:t>
      </w:r>
      <w:r w:rsidR="00220A1B" w:rsidRPr="00BC3B17">
        <w:rPr>
          <w:rFonts w:cs="Arial"/>
          <w:szCs w:val="18"/>
        </w:rPr>
        <w:t>The combined segment IRI shall be weighted for the length.</w:t>
      </w:r>
    </w:p>
    <w:p w14:paraId="0F51BB3D" w14:textId="77777777" w:rsidR="00220A1B" w:rsidRPr="00E56A46" w:rsidRDefault="00220A1B" w:rsidP="00BC3B17">
      <w:pPr>
        <w:ind w:left="720"/>
        <w:jc w:val="both"/>
        <w:rPr>
          <w:snapToGrid w:val="0"/>
          <w:szCs w:val="18"/>
        </w:rPr>
      </w:pPr>
    </w:p>
    <w:p w14:paraId="0F51BB3E"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b/>
          <w:snapToGrid w:val="0"/>
          <w:color w:val="000000"/>
          <w:szCs w:val="18"/>
        </w:rPr>
      </w:pPr>
      <w:r w:rsidRPr="00220A1B">
        <w:rPr>
          <w:b/>
          <w:snapToGrid w:val="0"/>
          <w:color w:val="000000"/>
          <w:szCs w:val="18"/>
        </w:rPr>
        <w:t xml:space="preserve">610.4.2 Profiling Areas. </w:t>
      </w:r>
    </w:p>
    <w:p w14:paraId="0F51BB3F"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p>
    <w:p w14:paraId="0F51BB40"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r w:rsidRPr="00220A1B">
        <w:rPr>
          <w:b/>
          <w:snapToGrid w:val="0"/>
          <w:color w:val="000000"/>
          <w:szCs w:val="18"/>
        </w:rPr>
        <w:t>610.4.2.1</w:t>
      </w:r>
      <w:r w:rsidRPr="00220A1B">
        <w:rPr>
          <w:snapToGrid w:val="0"/>
          <w:color w:val="000000"/>
          <w:szCs w:val="18"/>
        </w:rPr>
        <w:t xml:space="preserve"> Profiling will be applicable to the surface of all the following:</w:t>
      </w:r>
    </w:p>
    <w:p w14:paraId="0F51BB41"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p>
    <w:p w14:paraId="0F51BB42" w14:textId="77777777" w:rsidR="00220A1B" w:rsidRDefault="00CF0BFC" w:rsidP="00CF0BFC">
      <w:pPr>
        <w:tabs>
          <w:tab w:val="left" w:pos="1440"/>
          <w:tab w:val="left" w:pos="2160"/>
          <w:tab w:val="left" w:pos="2880"/>
          <w:tab w:val="left" w:pos="3600"/>
          <w:tab w:val="left" w:pos="4320"/>
          <w:tab w:val="left" w:pos="5040"/>
          <w:tab w:val="left" w:pos="5760"/>
          <w:tab w:val="left" w:pos="6480"/>
        </w:tabs>
        <w:ind w:left="720"/>
        <w:jc w:val="both"/>
        <w:rPr>
          <w:snapToGrid w:val="0"/>
          <w:color w:val="000000"/>
          <w:szCs w:val="18"/>
        </w:rPr>
      </w:pPr>
      <w:r w:rsidRPr="00CF0BFC">
        <w:rPr>
          <w:snapToGrid w:val="0"/>
          <w:color w:val="000000"/>
          <w:szCs w:val="18"/>
        </w:rPr>
        <w:t>(a</w:t>
      </w:r>
      <w:r>
        <w:rPr>
          <w:snapToGrid w:val="0"/>
          <w:color w:val="000000"/>
          <w:szCs w:val="18"/>
        </w:rPr>
        <w:t xml:space="preserve">) </w:t>
      </w:r>
      <w:r w:rsidR="00220A1B" w:rsidRPr="00CF0BFC">
        <w:rPr>
          <w:snapToGrid w:val="0"/>
          <w:color w:val="000000"/>
          <w:szCs w:val="18"/>
        </w:rPr>
        <w:t>Mainline paving</w:t>
      </w:r>
    </w:p>
    <w:p w14:paraId="0F51BB43" w14:textId="77777777" w:rsidR="00CF0BFC" w:rsidRPr="00CF0BFC" w:rsidRDefault="00CF0BFC" w:rsidP="00CF0BFC">
      <w:pPr>
        <w:tabs>
          <w:tab w:val="left" w:pos="1440"/>
          <w:tab w:val="left" w:pos="2160"/>
          <w:tab w:val="left" w:pos="2880"/>
          <w:tab w:val="left" w:pos="3600"/>
          <w:tab w:val="left" w:pos="4320"/>
          <w:tab w:val="left" w:pos="5040"/>
          <w:tab w:val="left" w:pos="5760"/>
          <w:tab w:val="left" w:pos="6480"/>
        </w:tabs>
        <w:ind w:left="720"/>
        <w:jc w:val="both"/>
        <w:rPr>
          <w:snapToGrid w:val="0"/>
          <w:color w:val="000000"/>
          <w:szCs w:val="18"/>
        </w:rPr>
      </w:pPr>
    </w:p>
    <w:p w14:paraId="0F51BB44" w14:textId="77777777" w:rsidR="00220A1B" w:rsidRPr="00220A1B" w:rsidRDefault="00CF0BFC" w:rsidP="00CF0BFC">
      <w:pPr>
        <w:pStyle w:val="ListParagraph"/>
        <w:tabs>
          <w:tab w:val="left" w:pos="2160"/>
          <w:tab w:val="left" w:pos="2880"/>
          <w:tab w:val="left" w:pos="3600"/>
          <w:tab w:val="left" w:pos="4320"/>
          <w:tab w:val="left" w:pos="5040"/>
          <w:tab w:val="left" w:pos="5760"/>
          <w:tab w:val="left" w:pos="6480"/>
        </w:tabs>
        <w:jc w:val="both"/>
        <w:rPr>
          <w:snapToGrid w:val="0"/>
          <w:color w:val="000000"/>
          <w:szCs w:val="18"/>
        </w:rPr>
      </w:pPr>
      <w:r>
        <w:rPr>
          <w:snapToGrid w:val="0"/>
          <w:color w:val="000000"/>
          <w:szCs w:val="18"/>
        </w:rPr>
        <w:t xml:space="preserve">(b) </w:t>
      </w:r>
      <w:r w:rsidR="00220A1B" w:rsidRPr="00220A1B">
        <w:rPr>
          <w:snapToGrid w:val="0"/>
          <w:color w:val="000000"/>
          <w:szCs w:val="18"/>
        </w:rPr>
        <w:t>Auxiliary lanes, turning lanes and ramps for projects</w:t>
      </w:r>
      <w:r w:rsidR="00220A1B" w:rsidRPr="00220A1B">
        <w:rPr>
          <w:color w:val="000000"/>
          <w:szCs w:val="18"/>
        </w:rPr>
        <w:t xml:space="preserve"> or combination of projects, consisting of more than 0.5 mile of total </w:t>
      </w:r>
      <w:proofErr w:type="spellStart"/>
      <w:r w:rsidR="00220A1B" w:rsidRPr="00220A1B">
        <w:rPr>
          <w:color w:val="000000"/>
          <w:szCs w:val="18"/>
        </w:rPr>
        <w:t>profilable</w:t>
      </w:r>
      <w:proofErr w:type="spellEnd"/>
      <w:r w:rsidR="00220A1B" w:rsidRPr="00220A1B">
        <w:rPr>
          <w:color w:val="000000"/>
          <w:szCs w:val="18"/>
        </w:rPr>
        <w:t xml:space="preserve"> pavement.</w:t>
      </w:r>
    </w:p>
    <w:p w14:paraId="0F51BB45" w14:textId="77777777" w:rsidR="00220A1B" w:rsidRPr="00220A1B" w:rsidRDefault="00220A1B" w:rsidP="00CF0BFC">
      <w:pPr>
        <w:tabs>
          <w:tab w:val="left" w:pos="1440"/>
          <w:tab w:val="left" w:pos="2160"/>
          <w:tab w:val="left" w:pos="2880"/>
          <w:tab w:val="left" w:pos="3600"/>
          <w:tab w:val="left" w:pos="4320"/>
          <w:tab w:val="left" w:pos="5040"/>
          <w:tab w:val="left" w:pos="5760"/>
          <w:tab w:val="left" w:pos="6480"/>
        </w:tabs>
        <w:ind w:left="720"/>
        <w:jc w:val="both"/>
        <w:rPr>
          <w:color w:val="000000"/>
          <w:szCs w:val="18"/>
        </w:rPr>
      </w:pPr>
    </w:p>
    <w:p w14:paraId="0F51BB46" w14:textId="77777777" w:rsidR="00220A1B" w:rsidRPr="00220A1B" w:rsidRDefault="00CB5039" w:rsidP="00220A1B">
      <w:pPr>
        <w:tabs>
          <w:tab w:val="left" w:pos="720"/>
          <w:tab w:val="left" w:pos="1440"/>
          <w:tab w:val="left" w:pos="2160"/>
          <w:tab w:val="left" w:pos="2880"/>
          <w:tab w:val="left" w:pos="3600"/>
          <w:tab w:val="left" w:pos="4320"/>
          <w:tab w:val="left" w:pos="5040"/>
          <w:tab w:val="left" w:pos="5760"/>
          <w:tab w:val="left" w:pos="6480"/>
        </w:tabs>
        <w:jc w:val="both"/>
        <w:rPr>
          <w:szCs w:val="18"/>
        </w:rPr>
      </w:pPr>
      <w:r w:rsidRPr="00220A1B">
        <w:rPr>
          <w:b/>
          <w:szCs w:val="18"/>
        </w:rPr>
        <w:t>6</w:t>
      </w:r>
      <w:r>
        <w:rPr>
          <w:b/>
          <w:szCs w:val="18"/>
        </w:rPr>
        <w:t>10</w:t>
      </w:r>
      <w:r w:rsidR="00220A1B" w:rsidRPr="00220A1B">
        <w:rPr>
          <w:b/>
          <w:szCs w:val="18"/>
        </w:rPr>
        <w:t>.4.2.2</w:t>
      </w:r>
      <w:r w:rsidR="00220A1B" w:rsidRPr="00220A1B">
        <w:rPr>
          <w:szCs w:val="18"/>
        </w:rPr>
        <w:t xml:space="preserve"> Profiling will not be required for the following exceptions:</w:t>
      </w:r>
    </w:p>
    <w:p w14:paraId="0F51BB47"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color w:val="0000FF"/>
          <w:szCs w:val="18"/>
        </w:rPr>
      </w:pPr>
    </w:p>
    <w:p w14:paraId="0F51BB48" w14:textId="77777777" w:rsidR="00220A1B" w:rsidRPr="00220A1B" w:rsidRDefault="00220A1B" w:rsidP="00CF0BFC">
      <w:pPr>
        <w:tabs>
          <w:tab w:val="left" w:pos="720"/>
          <w:tab w:val="left" w:pos="1440"/>
          <w:tab w:val="left" w:pos="2160"/>
          <w:tab w:val="left" w:pos="2880"/>
          <w:tab w:val="left" w:pos="3600"/>
          <w:tab w:val="left" w:pos="4320"/>
          <w:tab w:val="left" w:pos="5040"/>
          <w:tab w:val="left" w:pos="5760"/>
          <w:tab w:val="left" w:pos="6480"/>
        </w:tabs>
        <w:ind w:left="720"/>
        <w:jc w:val="both"/>
        <w:rPr>
          <w:rFonts w:cs="Arial"/>
          <w:snapToGrid w:val="0"/>
          <w:color w:val="000000"/>
          <w:szCs w:val="18"/>
        </w:rPr>
      </w:pPr>
      <w:r w:rsidRPr="00220A1B">
        <w:rPr>
          <w:rFonts w:cs="Arial"/>
          <w:snapToGrid w:val="0"/>
          <w:color w:val="000000"/>
          <w:szCs w:val="18"/>
        </w:rPr>
        <w:t>(a) Bridge decks, bridge approach slabs and concrete approach pavements.</w:t>
      </w:r>
    </w:p>
    <w:p w14:paraId="0F51BB49" w14:textId="77777777" w:rsidR="00220A1B" w:rsidRPr="00220A1B" w:rsidRDefault="00220A1B" w:rsidP="00CF0BFC">
      <w:pPr>
        <w:tabs>
          <w:tab w:val="left" w:pos="720"/>
          <w:tab w:val="left" w:pos="1440"/>
          <w:tab w:val="left" w:pos="2160"/>
          <w:tab w:val="left" w:pos="2880"/>
          <w:tab w:val="left" w:pos="3600"/>
          <w:tab w:val="left" w:pos="4320"/>
          <w:tab w:val="left" w:pos="5040"/>
          <w:tab w:val="left" w:pos="5760"/>
          <w:tab w:val="left" w:pos="6480"/>
        </w:tabs>
        <w:ind w:left="720"/>
        <w:jc w:val="both"/>
        <w:rPr>
          <w:rFonts w:cs="Arial"/>
          <w:snapToGrid w:val="0"/>
          <w:color w:val="000000"/>
          <w:szCs w:val="18"/>
        </w:rPr>
      </w:pPr>
    </w:p>
    <w:p w14:paraId="0F51BB4A" w14:textId="77777777" w:rsidR="00220A1B" w:rsidRPr="00220A1B" w:rsidRDefault="00220A1B" w:rsidP="00CF0BFC">
      <w:pPr>
        <w:pStyle w:val="BodyText3"/>
        <w:tabs>
          <w:tab w:val="left" w:pos="720"/>
        </w:tabs>
        <w:ind w:left="720"/>
        <w:rPr>
          <w:rFonts w:cs="Arial"/>
          <w:szCs w:val="18"/>
        </w:rPr>
      </w:pPr>
      <w:r w:rsidRPr="00220A1B">
        <w:rPr>
          <w:rFonts w:cs="Arial"/>
          <w:szCs w:val="18"/>
        </w:rPr>
        <w:t>(b) Pavement on horizontal curves with centerline radius of curve less than 1000 feet and pavement within the superelevation transition of such curves.</w:t>
      </w:r>
    </w:p>
    <w:p w14:paraId="0F51BB4B" w14:textId="77777777" w:rsidR="00220A1B" w:rsidRPr="00220A1B" w:rsidRDefault="00220A1B" w:rsidP="00CF0BFC">
      <w:pPr>
        <w:tabs>
          <w:tab w:val="left" w:pos="720"/>
          <w:tab w:val="left" w:pos="1440"/>
          <w:tab w:val="left" w:pos="2160"/>
          <w:tab w:val="left" w:pos="2880"/>
          <w:tab w:val="left" w:pos="3600"/>
          <w:tab w:val="left" w:pos="4320"/>
          <w:tab w:val="left" w:pos="5040"/>
          <w:tab w:val="left" w:pos="5760"/>
          <w:tab w:val="left" w:pos="6480"/>
        </w:tabs>
        <w:ind w:left="720"/>
        <w:jc w:val="both"/>
        <w:rPr>
          <w:rFonts w:cs="Arial"/>
          <w:snapToGrid w:val="0"/>
          <w:color w:val="000000"/>
          <w:szCs w:val="18"/>
        </w:rPr>
      </w:pPr>
    </w:p>
    <w:p w14:paraId="0F51BB4C" w14:textId="77777777" w:rsidR="00220A1B" w:rsidRPr="00220A1B" w:rsidRDefault="00220A1B" w:rsidP="00CF0BFC">
      <w:pPr>
        <w:tabs>
          <w:tab w:val="left" w:pos="720"/>
          <w:tab w:val="left" w:pos="1440"/>
          <w:tab w:val="left" w:pos="2160"/>
          <w:tab w:val="left" w:pos="2880"/>
          <w:tab w:val="left" w:pos="3600"/>
          <w:tab w:val="left" w:pos="4320"/>
          <w:tab w:val="left" w:pos="5040"/>
          <w:tab w:val="left" w:pos="5760"/>
          <w:tab w:val="left" w:pos="6480"/>
        </w:tabs>
        <w:ind w:left="720"/>
        <w:jc w:val="both"/>
        <w:rPr>
          <w:rFonts w:cs="Arial"/>
          <w:snapToGrid w:val="0"/>
          <w:color w:val="000000"/>
          <w:szCs w:val="18"/>
        </w:rPr>
      </w:pPr>
      <w:r w:rsidRPr="00220A1B">
        <w:rPr>
          <w:rFonts w:cs="Arial"/>
          <w:snapToGrid w:val="0"/>
          <w:color w:val="000000"/>
          <w:szCs w:val="18"/>
        </w:rPr>
        <w:t>(c) Pavement on vertical curves having a "K" value less than 90 and a length less than 500 feet.</w:t>
      </w:r>
    </w:p>
    <w:p w14:paraId="0F51BB4D" w14:textId="77777777" w:rsidR="00220A1B" w:rsidRPr="00220A1B" w:rsidRDefault="00220A1B" w:rsidP="00CF0BFC">
      <w:pPr>
        <w:tabs>
          <w:tab w:val="left" w:pos="720"/>
          <w:tab w:val="left" w:pos="1440"/>
          <w:tab w:val="left" w:pos="2160"/>
          <w:tab w:val="left" w:pos="2880"/>
          <w:tab w:val="left" w:pos="3600"/>
          <w:tab w:val="left" w:pos="4320"/>
          <w:tab w:val="left" w:pos="5040"/>
          <w:tab w:val="left" w:pos="5760"/>
          <w:tab w:val="left" w:pos="6480"/>
        </w:tabs>
        <w:ind w:left="720"/>
        <w:jc w:val="both"/>
        <w:rPr>
          <w:rFonts w:cs="Arial"/>
          <w:snapToGrid w:val="0"/>
          <w:color w:val="000000"/>
          <w:szCs w:val="18"/>
        </w:rPr>
      </w:pPr>
    </w:p>
    <w:p w14:paraId="0F51BB4E" w14:textId="77777777" w:rsidR="00220A1B" w:rsidRPr="00220A1B" w:rsidRDefault="00220A1B" w:rsidP="00CF0BFC">
      <w:pPr>
        <w:tabs>
          <w:tab w:val="left" w:pos="720"/>
          <w:tab w:val="left" w:pos="1440"/>
          <w:tab w:val="left" w:pos="2160"/>
          <w:tab w:val="left" w:pos="2880"/>
          <w:tab w:val="left" w:pos="3600"/>
          <w:tab w:val="left" w:pos="4320"/>
          <w:tab w:val="left" w:pos="5040"/>
          <w:tab w:val="left" w:pos="5760"/>
          <w:tab w:val="left" w:pos="6480"/>
        </w:tabs>
        <w:ind w:left="720"/>
        <w:jc w:val="both"/>
        <w:rPr>
          <w:rFonts w:cs="Arial"/>
          <w:snapToGrid w:val="0"/>
          <w:color w:val="000000"/>
          <w:szCs w:val="18"/>
        </w:rPr>
      </w:pPr>
      <w:r w:rsidRPr="00220A1B">
        <w:rPr>
          <w:rFonts w:cs="Arial"/>
          <w:snapToGrid w:val="0"/>
          <w:color w:val="000000"/>
          <w:szCs w:val="18"/>
        </w:rPr>
        <w:t>(d)</w:t>
      </w:r>
      <w:r w:rsidR="00244993">
        <w:rPr>
          <w:rFonts w:cs="Arial"/>
          <w:snapToGrid w:val="0"/>
          <w:color w:val="000000"/>
          <w:szCs w:val="18"/>
        </w:rPr>
        <w:t xml:space="preserve"> </w:t>
      </w:r>
      <w:r w:rsidRPr="00220A1B">
        <w:rPr>
          <w:rFonts w:cs="Arial"/>
          <w:snapToGrid w:val="0"/>
          <w:color w:val="000000"/>
          <w:szCs w:val="18"/>
        </w:rPr>
        <w:t>Pavement width transitions.</w:t>
      </w:r>
    </w:p>
    <w:p w14:paraId="0F51BB4F" w14:textId="77777777" w:rsidR="00220A1B" w:rsidRPr="00220A1B" w:rsidRDefault="00220A1B" w:rsidP="00CF0BFC">
      <w:pPr>
        <w:tabs>
          <w:tab w:val="left" w:pos="720"/>
          <w:tab w:val="left" w:pos="1440"/>
          <w:tab w:val="left" w:pos="2160"/>
          <w:tab w:val="left" w:pos="2880"/>
          <w:tab w:val="left" w:pos="3600"/>
          <w:tab w:val="left" w:pos="4320"/>
          <w:tab w:val="left" w:pos="5040"/>
          <w:tab w:val="left" w:pos="5760"/>
          <w:tab w:val="left" w:pos="6480"/>
        </w:tabs>
        <w:ind w:left="720"/>
        <w:jc w:val="both"/>
        <w:rPr>
          <w:rFonts w:cs="Arial"/>
          <w:snapToGrid w:val="0"/>
          <w:color w:val="000000"/>
          <w:szCs w:val="18"/>
        </w:rPr>
      </w:pPr>
    </w:p>
    <w:p w14:paraId="0F51BB50" w14:textId="77777777" w:rsidR="00220A1B" w:rsidRPr="00220A1B" w:rsidRDefault="00220A1B" w:rsidP="00CF0BFC">
      <w:pPr>
        <w:tabs>
          <w:tab w:val="left" w:pos="720"/>
          <w:tab w:val="left" w:pos="1440"/>
          <w:tab w:val="left" w:pos="2160"/>
          <w:tab w:val="left" w:pos="2880"/>
          <w:tab w:val="left" w:pos="3600"/>
          <w:tab w:val="left" w:pos="4320"/>
          <w:tab w:val="left" w:pos="5040"/>
          <w:tab w:val="left" w:pos="5760"/>
          <w:tab w:val="left" w:pos="6480"/>
        </w:tabs>
        <w:ind w:left="720"/>
        <w:jc w:val="both"/>
        <w:rPr>
          <w:rFonts w:cs="Arial"/>
          <w:snapToGrid w:val="0"/>
          <w:color w:val="000000"/>
          <w:szCs w:val="18"/>
        </w:rPr>
      </w:pPr>
      <w:r w:rsidRPr="00220A1B">
        <w:rPr>
          <w:rFonts w:cs="Arial"/>
          <w:snapToGrid w:val="0"/>
          <w:color w:val="000000"/>
          <w:szCs w:val="18"/>
        </w:rPr>
        <w:t>(e) Fifty feet in direction of travel on each side of utility appurtenances such as manholes and valve boxes.</w:t>
      </w:r>
    </w:p>
    <w:p w14:paraId="0F51BB51" w14:textId="77777777" w:rsidR="00220A1B" w:rsidRPr="00220A1B" w:rsidRDefault="00220A1B" w:rsidP="00CF0BFC">
      <w:pPr>
        <w:tabs>
          <w:tab w:val="left" w:pos="720"/>
          <w:tab w:val="left" w:pos="1440"/>
          <w:tab w:val="left" w:pos="2160"/>
          <w:tab w:val="left" w:pos="2880"/>
          <w:tab w:val="left" w:pos="3600"/>
          <w:tab w:val="left" w:pos="4320"/>
          <w:tab w:val="left" w:pos="5040"/>
          <w:tab w:val="left" w:pos="5760"/>
          <w:tab w:val="left" w:pos="6480"/>
        </w:tabs>
        <w:ind w:left="720"/>
        <w:jc w:val="both"/>
        <w:rPr>
          <w:rFonts w:cs="Arial"/>
          <w:snapToGrid w:val="0"/>
          <w:color w:val="000000"/>
          <w:szCs w:val="18"/>
        </w:rPr>
      </w:pPr>
    </w:p>
    <w:p w14:paraId="0F51BB52" w14:textId="77777777" w:rsidR="00220A1B" w:rsidRPr="00220A1B" w:rsidRDefault="00220A1B" w:rsidP="00CF0BFC">
      <w:pPr>
        <w:tabs>
          <w:tab w:val="left" w:pos="720"/>
          <w:tab w:val="left" w:pos="1440"/>
          <w:tab w:val="left" w:pos="2160"/>
          <w:tab w:val="left" w:pos="2880"/>
          <w:tab w:val="left" w:pos="3600"/>
          <w:tab w:val="left" w:pos="4320"/>
          <w:tab w:val="left" w:pos="5040"/>
          <w:tab w:val="left" w:pos="5760"/>
          <w:tab w:val="left" w:pos="6480"/>
        </w:tabs>
        <w:ind w:left="720"/>
        <w:jc w:val="both"/>
        <w:rPr>
          <w:rFonts w:cs="Arial"/>
          <w:snapToGrid w:val="0"/>
          <w:color w:val="000000"/>
          <w:szCs w:val="18"/>
        </w:rPr>
      </w:pPr>
      <w:r w:rsidRPr="00220A1B">
        <w:rPr>
          <w:rFonts w:cs="Arial"/>
          <w:snapToGrid w:val="0"/>
          <w:color w:val="000000"/>
          <w:szCs w:val="18"/>
        </w:rPr>
        <w:t>(f) Fifty feet in direction of travel on each side of intersecting routes</w:t>
      </w:r>
      <w:r w:rsidR="00023C13">
        <w:rPr>
          <w:rFonts w:cs="Arial"/>
          <w:snapToGrid w:val="0"/>
          <w:color w:val="000000"/>
          <w:szCs w:val="18"/>
        </w:rPr>
        <w:t>.</w:t>
      </w:r>
    </w:p>
    <w:p w14:paraId="0F51BB53" w14:textId="77777777" w:rsidR="00220A1B" w:rsidRPr="00220A1B" w:rsidRDefault="00220A1B" w:rsidP="00CF0BFC">
      <w:pPr>
        <w:tabs>
          <w:tab w:val="left" w:pos="720"/>
          <w:tab w:val="left" w:pos="1440"/>
          <w:tab w:val="left" w:pos="2160"/>
          <w:tab w:val="left" w:pos="2880"/>
          <w:tab w:val="left" w:pos="3600"/>
          <w:tab w:val="left" w:pos="4320"/>
          <w:tab w:val="left" w:pos="5040"/>
          <w:tab w:val="left" w:pos="5760"/>
          <w:tab w:val="left" w:pos="6480"/>
        </w:tabs>
        <w:ind w:left="720"/>
        <w:jc w:val="both"/>
        <w:rPr>
          <w:rFonts w:cs="Arial"/>
          <w:snapToGrid w:val="0"/>
          <w:color w:val="000000"/>
          <w:szCs w:val="18"/>
        </w:rPr>
      </w:pPr>
    </w:p>
    <w:p w14:paraId="0F51BB54" w14:textId="77777777" w:rsidR="00220A1B" w:rsidRPr="00220A1B" w:rsidRDefault="00220A1B" w:rsidP="00CF0BFC">
      <w:pPr>
        <w:tabs>
          <w:tab w:val="left" w:pos="720"/>
          <w:tab w:val="left" w:pos="1440"/>
          <w:tab w:val="left" w:pos="2160"/>
          <w:tab w:val="left" w:pos="2880"/>
          <w:tab w:val="left" w:pos="3600"/>
          <w:tab w:val="left" w:pos="4320"/>
          <w:tab w:val="left" w:pos="5040"/>
          <w:tab w:val="left" w:pos="5760"/>
          <w:tab w:val="left" w:pos="6480"/>
        </w:tabs>
        <w:ind w:left="720"/>
        <w:jc w:val="both"/>
        <w:rPr>
          <w:rFonts w:cs="Arial"/>
          <w:snapToGrid w:val="0"/>
          <w:color w:val="000000"/>
          <w:szCs w:val="18"/>
        </w:rPr>
      </w:pPr>
      <w:r w:rsidRPr="00220A1B">
        <w:rPr>
          <w:rFonts w:cs="Arial"/>
          <w:snapToGrid w:val="0"/>
          <w:color w:val="000000"/>
          <w:szCs w:val="18"/>
        </w:rPr>
        <w:t>(g) Shoulders.</w:t>
      </w:r>
    </w:p>
    <w:p w14:paraId="0F51BB55" w14:textId="77777777" w:rsidR="00220A1B" w:rsidRPr="00220A1B" w:rsidRDefault="00220A1B" w:rsidP="00CF0BFC">
      <w:pPr>
        <w:tabs>
          <w:tab w:val="left" w:pos="720"/>
          <w:tab w:val="left" w:pos="1440"/>
          <w:tab w:val="left" w:pos="2160"/>
          <w:tab w:val="left" w:pos="2880"/>
          <w:tab w:val="left" w:pos="3600"/>
          <w:tab w:val="left" w:pos="4320"/>
          <w:tab w:val="left" w:pos="5040"/>
          <w:tab w:val="left" w:pos="5760"/>
          <w:tab w:val="left" w:pos="6480"/>
        </w:tabs>
        <w:ind w:left="720"/>
        <w:jc w:val="both"/>
        <w:rPr>
          <w:rFonts w:cs="Arial"/>
          <w:snapToGrid w:val="0"/>
          <w:color w:val="000000"/>
          <w:szCs w:val="18"/>
        </w:rPr>
      </w:pPr>
      <w:r w:rsidRPr="00220A1B">
        <w:rPr>
          <w:rFonts w:cs="Arial"/>
          <w:snapToGrid w:val="0"/>
          <w:color w:val="000000"/>
          <w:szCs w:val="18"/>
        </w:rPr>
        <w:tab/>
      </w:r>
    </w:p>
    <w:p w14:paraId="0F51BB56" w14:textId="77777777" w:rsidR="00220A1B" w:rsidRPr="00220A1B" w:rsidRDefault="00220A1B" w:rsidP="00CF0B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both"/>
        <w:rPr>
          <w:rFonts w:cs="Arial"/>
          <w:color w:val="000000"/>
          <w:szCs w:val="18"/>
        </w:rPr>
      </w:pPr>
      <w:r w:rsidRPr="00220A1B">
        <w:rPr>
          <w:rFonts w:cs="Arial"/>
          <w:snapToGrid w:val="0"/>
          <w:color w:val="000000"/>
          <w:szCs w:val="18"/>
        </w:rPr>
        <w:t xml:space="preserve">(h) </w:t>
      </w:r>
      <w:r w:rsidRPr="00220A1B">
        <w:rPr>
          <w:rFonts w:cs="Arial"/>
          <w:color w:val="000000"/>
          <w:szCs w:val="18"/>
        </w:rPr>
        <w:t>Interruptions designated by the engineer which provide independently placed sections shorter than 50 feet.</w:t>
      </w:r>
      <w:r w:rsidR="00244993">
        <w:rPr>
          <w:rFonts w:cs="Arial"/>
          <w:color w:val="000000"/>
          <w:szCs w:val="18"/>
        </w:rPr>
        <w:t xml:space="preserve"> </w:t>
      </w:r>
    </w:p>
    <w:p w14:paraId="0F51BB57" w14:textId="77777777" w:rsidR="00220A1B" w:rsidRDefault="00220A1B" w:rsidP="00CF0BFC">
      <w:pPr>
        <w:tabs>
          <w:tab w:val="left" w:pos="720"/>
          <w:tab w:val="left" w:pos="1440"/>
          <w:tab w:val="left" w:pos="2160"/>
          <w:tab w:val="left" w:pos="2880"/>
          <w:tab w:val="left" w:pos="3600"/>
          <w:tab w:val="left" w:pos="4320"/>
          <w:tab w:val="left" w:pos="5040"/>
          <w:tab w:val="left" w:pos="5760"/>
          <w:tab w:val="left" w:pos="6480"/>
        </w:tabs>
        <w:ind w:left="720"/>
        <w:jc w:val="both"/>
        <w:rPr>
          <w:rFonts w:cs="Arial"/>
          <w:snapToGrid w:val="0"/>
          <w:color w:val="000000"/>
          <w:szCs w:val="18"/>
        </w:rPr>
      </w:pPr>
    </w:p>
    <w:p w14:paraId="0F51BB58" w14:textId="77777777" w:rsidR="00220A1B" w:rsidRPr="00CF0BFC" w:rsidRDefault="00CF0BFC" w:rsidP="00CF0BFC">
      <w:pPr>
        <w:widowControl w:val="0"/>
        <w:tabs>
          <w:tab w:val="left" w:pos="720"/>
          <w:tab w:val="left" w:pos="3600"/>
          <w:tab w:val="left" w:pos="4320"/>
          <w:tab w:val="left" w:pos="5040"/>
          <w:tab w:val="left" w:pos="5760"/>
          <w:tab w:val="left" w:pos="6480"/>
          <w:tab w:val="left" w:pos="7200"/>
          <w:tab w:val="left" w:pos="7920"/>
          <w:tab w:val="left" w:pos="8640"/>
        </w:tabs>
        <w:autoSpaceDE w:val="0"/>
        <w:autoSpaceDN w:val="0"/>
        <w:adjustRightInd w:val="0"/>
        <w:ind w:left="720"/>
        <w:jc w:val="both"/>
        <w:rPr>
          <w:rFonts w:cs="Arial"/>
          <w:color w:val="000000"/>
          <w:szCs w:val="18"/>
        </w:rPr>
      </w:pPr>
      <w:r w:rsidRPr="00CF0BFC">
        <w:rPr>
          <w:rFonts w:cs="Arial"/>
          <w:color w:val="000000"/>
          <w:szCs w:val="18"/>
        </w:rPr>
        <w:t>(i</w:t>
      </w:r>
      <w:r>
        <w:rPr>
          <w:rFonts w:cs="Arial"/>
          <w:color w:val="000000"/>
          <w:szCs w:val="18"/>
        </w:rPr>
        <w:t xml:space="preserve">) </w:t>
      </w:r>
      <w:r w:rsidR="00220A1B" w:rsidRPr="00CF0BFC">
        <w:rPr>
          <w:rFonts w:cs="Arial"/>
          <w:color w:val="000000"/>
          <w:szCs w:val="18"/>
        </w:rPr>
        <w:t>The last 15 feet of any section where the prime contractor is not responsible for the adjoining surface.</w:t>
      </w:r>
    </w:p>
    <w:p w14:paraId="0F51BB59" w14:textId="77777777" w:rsidR="00220A1B" w:rsidRDefault="00220A1B" w:rsidP="00CF0B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both"/>
        <w:rPr>
          <w:rFonts w:cs="Arial"/>
          <w:color w:val="000000"/>
          <w:szCs w:val="18"/>
        </w:rPr>
      </w:pPr>
    </w:p>
    <w:p w14:paraId="0F51BB5A" w14:textId="77777777" w:rsidR="00354730" w:rsidRDefault="00354730" w:rsidP="00CF0B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both"/>
        <w:rPr>
          <w:ins w:id="9" w:author="Jason Blomberg" w:date="2025-03-10T16:01:00Z"/>
          <w:rFonts w:cs="Arial"/>
          <w:color w:val="000000"/>
          <w:szCs w:val="18"/>
        </w:rPr>
      </w:pPr>
      <w:r>
        <w:rPr>
          <w:rFonts w:cs="Arial"/>
          <w:color w:val="000000"/>
          <w:szCs w:val="18"/>
        </w:rPr>
        <w:t>(j) Any lane which abuts an existing lane not constructed under the same contract.</w:t>
      </w:r>
    </w:p>
    <w:p w14:paraId="2DCA2FF4" w14:textId="77777777" w:rsidR="00D85313" w:rsidRDefault="00D85313" w:rsidP="00CF0B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both"/>
        <w:rPr>
          <w:ins w:id="10" w:author="Jason Blomberg" w:date="2025-03-10T16:01:00Z"/>
          <w:rFonts w:cs="Arial"/>
          <w:color w:val="000000"/>
          <w:szCs w:val="18"/>
        </w:rPr>
      </w:pPr>
    </w:p>
    <w:p w14:paraId="624711B6" w14:textId="385F1048" w:rsidR="00D85313" w:rsidRDefault="00D85313" w:rsidP="00CF0B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both"/>
        <w:rPr>
          <w:rFonts w:cs="Arial"/>
          <w:color w:val="000000"/>
          <w:szCs w:val="18"/>
        </w:rPr>
      </w:pPr>
      <w:ins w:id="11" w:author="Jason Blomberg" w:date="2025-03-10T16:01:00Z">
        <w:r>
          <w:rPr>
            <w:rFonts w:cs="Arial"/>
            <w:color w:val="000000"/>
            <w:szCs w:val="18"/>
          </w:rPr>
          <w:t xml:space="preserve">(k) A </w:t>
        </w:r>
        <w:r w:rsidR="00DC0161">
          <w:rPr>
            <w:rFonts w:cs="Arial"/>
            <w:color w:val="000000"/>
            <w:szCs w:val="18"/>
          </w:rPr>
          <w:t xml:space="preserve">single asphalt lift that </w:t>
        </w:r>
        <w:r w:rsidR="005552A7">
          <w:rPr>
            <w:rFonts w:cs="Arial"/>
            <w:color w:val="000000"/>
            <w:szCs w:val="18"/>
          </w:rPr>
          <w:t>has a t</w:t>
        </w:r>
      </w:ins>
      <w:ins w:id="12" w:author="Jason Blomberg" w:date="2025-03-10T16:02:00Z">
        <w:r w:rsidR="005552A7">
          <w:rPr>
            <w:rFonts w:cs="Arial"/>
            <w:color w:val="000000"/>
            <w:szCs w:val="18"/>
          </w:rPr>
          <w:t xml:space="preserve">hickness </w:t>
        </w:r>
      </w:ins>
      <w:ins w:id="13" w:author="Jason Blomberg" w:date="2025-03-10T16:01:00Z">
        <w:r w:rsidR="00DC0161">
          <w:rPr>
            <w:rFonts w:cs="Arial"/>
            <w:color w:val="000000"/>
            <w:szCs w:val="18"/>
          </w:rPr>
          <w:t>less than 1.5-inches</w:t>
        </w:r>
      </w:ins>
      <w:ins w:id="14" w:author="Jason Blomberg" w:date="2025-03-10T16:02:00Z">
        <w:r w:rsidR="005552A7">
          <w:rPr>
            <w:rFonts w:cs="Arial"/>
            <w:color w:val="000000"/>
            <w:szCs w:val="18"/>
          </w:rPr>
          <w:t>.</w:t>
        </w:r>
      </w:ins>
    </w:p>
    <w:p w14:paraId="0F51BB5B" w14:textId="77777777" w:rsidR="00354730" w:rsidRPr="00220A1B" w:rsidRDefault="00354730" w:rsidP="00220A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Arial"/>
          <w:color w:val="000000"/>
          <w:szCs w:val="18"/>
        </w:rPr>
      </w:pPr>
    </w:p>
    <w:p w14:paraId="0F51BB5C"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color w:val="0000FF"/>
          <w:szCs w:val="18"/>
        </w:rPr>
      </w:pPr>
      <w:r w:rsidRPr="00220A1B">
        <w:rPr>
          <w:b/>
          <w:color w:val="000000"/>
          <w:szCs w:val="18"/>
        </w:rPr>
        <w:t>610.4.2.3</w:t>
      </w:r>
      <w:r w:rsidRPr="00220A1B">
        <w:rPr>
          <w:color w:val="000000"/>
          <w:szCs w:val="18"/>
        </w:rPr>
        <w:t xml:space="preserve"> In addition to the exceptions in </w:t>
      </w:r>
      <w:bookmarkStart w:id="15" w:name="_Hlk204175393"/>
      <w:r w:rsidRPr="00A277FA">
        <w:rPr>
          <w:snapToGrid w:val="0"/>
          <w:color w:val="0000FF"/>
        </w:rPr>
        <w:t>Sec 6</w:t>
      </w:r>
      <w:r w:rsidR="00AE573C">
        <w:rPr>
          <w:snapToGrid w:val="0"/>
          <w:color w:val="0000FF"/>
        </w:rPr>
        <w:t>10</w:t>
      </w:r>
      <w:r w:rsidRPr="00A277FA">
        <w:rPr>
          <w:snapToGrid w:val="0"/>
          <w:color w:val="0000FF"/>
        </w:rPr>
        <w:t>.4.2.2</w:t>
      </w:r>
      <w:bookmarkEnd w:id="15"/>
      <w:r w:rsidRPr="00220A1B">
        <w:rPr>
          <w:color w:val="000000"/>
          <w:szCs w:val="18"/>
        </w:rPr>
        <w:t>, profiling may be waived by the engineer if staging of the overall project; such as multiple entrance lane gaps, lane staging, etc.; affects the normal paving operation, or if multiple profile exceptions continuously exist on a large portion of the same roadway. Upon waiver, exempted areas shall be checked with a 10-foot straightedge.</w:t>
      </w:r>
    </w:p>
    <w:p w14:paraId="0F51BB5D"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p>
    <w:p w14:paraId="0F51BB5E" w14:textId="367B123A" w:rsidR="00220A1B" w:rsidRPr="00220A1B" w:rsidRDefault="00024B33" w:rsidP="007538B9">
      <w:pPr>
        <w:tabs>
          <w:tab w:val="left" w:pos="720"/>
          <w:tab w:val="left" w:pos="1440"/>
          <w:tab w:val="left" w:pos="2160"/>
          <w:tab w:val="left" w:pos="2880"/>
          <w:tab w:val="left" w:pos="3600"/>
          <w:tab w:val="left" w:pos="4320"/>
          <w:tab w:val="left" w:pos="5040"/>
          <w:tab w:val="left" w:pos="5760"/>
          <w:tab w:val="left" w:pos="6480"/>
        </w:tabs>
        <w:jc w:val="both"/>
        <w:rPr>
          <w:szCs w:val="18"/>
        </w:rPr>
      </w:pPr>
      <w:r w:rsidRPr="00220A1B">
        <w:rPr>
          <w:b/>
          <w:bCs/>
          <w:snapToGrid w:val="0"/>
          <w:szCs w:val="18"/>
        </w:rPr>
        <w:t xml:space="preserve">610.4.3 Longitudinal </w:t>
      </w:r>
      <w:proofErr w:type="spellStart"/>
      <w:r w:rsidRPr="00220A1B">
        <w:rPr>
          <w:b/>
          <w:bCs/>
          <w:snapToGrid w:val="0"/>
          <w:szCs w:val="18"/>
        </w:rPr>
        <w:t>Straightedging</w:t>
      </w:r>
      <w:proofErr w:type="spellEnd"/>
      <w:r w:rsidRPr="00220A1B">
        <w:rPr>
          <w:b/>
          <w:bCs/>
          <w:snapToGrid w:val="0"/>
          <w:szCs w:val="18"/>
        </w:rPr>
        <w:t>.</w:t>
      </w:r>
      <w:r w:rsidRPr="00E235BB">
        <w:rPr>
          <w:rFonts w:cs="Arial"/>
          <w:b/>
          <w:snapToGrid w:val="0"/>
          <w:color w:val="000000"/>
        </w:rPr>
        <w:t xml:space="preserve"> </w:t>
      </w:r>
      <w:r w:rsidRPr="00220A1B">
        <w:rPr>
          <w:snapToGrid w:val="0"/>
          <w:szCs w:val="18"/>
        </w:rPr>
        <w:t>Any pavement surface not measured with an inertial profiler shall be measured with a 10-foot</w:t>
      </w:r>
      <w:r w:rsidRPr="00220A1B">
        <w:rPr>
          <w:szCs w:val="18"/>
        </w:rPr>
        <w:t xml:space="preserve"> straightedge. The straightedge path in the longitudinal direction for driving lanes will be located three feet from the outside edge and for shoulders will be located in the center. </w:t>
      </w:r>
      <w:r w:rsidRPr="009356B4">
        <w:rPr>
          <w:rFonts w:eastAsia="Calibri"/>
          <w:color w:val="000000"/>
          <w:szCs w:val="18"/>
        </w:rPr>
        <w:t>Additional paths with suspect roughness may be selected at the engineer’s discretion.</w:t>
      </w:r>
      <w:r w:rsidR="00244993">
        <w:rPr>
          <w:rFonts w:eastAsia="Calibri"/>
          <w:color w:val="000000"/>
          <w:szCs w:val="18"/>
        </w:rPr>
        <w:t xml:space="preserve"> </w:t>
      </w:r>
      <w:r w:rsidRPr="00220A1B">
        <w:rPr>
          <w:szCs w:val="18"/>
        </w:rPr>
        <w:t xml:space="preserve">Shoulders that are paved integrally with an adjacent driving lane will not require </w:t>
      </w:r>
      <w:proofErr w:type="spellStart"/>
      <w:r w:rsidRPr="00220A1B">
        <w:rPr>
          <w:szCs w:val="18"/>
        </w:rPr>
        <w:t>straightedging</w:t>
      </w:r>
      <w:proofErr w:type="spellEnd"/>
      <w:r w:rsidRPr="00220A1B">
        <w:rPr>
          <w:szCs w:val="18"/>
        </w:rPr>
        <w:t xml:space="preserve">. </w:t>
      </w:r>
      <w:r w:rsidR="0028204F">
        <w:rPr>
          <w:szCs w:val="18"/>
        </w:rPr>
        <w:t>The engineer also has discretion to use a straightedge for spot checking pavement that had been measured with an inertial profiler.</w:t>
      </w:r>
      <w:r w:rsidR="00244993">
        <w:rPr>
          <w:szCs w:val="18"/>
        </w:rPr>
        <w:t xml:space="preserve"> </w:t>
      </w:r>
      <w:r w:rsidRPr="00220A1B">
        <w:rPr>
          <w:szCs w:val="18"/>
        </w:rPr>
        <w:t xml:space="preserve">Any </w:t>
      </w:r>
      <w:r w:rsidRPr="00220A1B">
        <w:rPr>
          <w:szCs w:val="18"/>
        </w:rPr>
        <w:lastRenderedPageBreak/>
        <w:t xml:space="preserve">variations in the longitudinal direction exceeding </w:t>
      </w:r>
      <w:r>
        <w:rPr>
          <w:szCs w:val="18"/>
        </w:rPr>
        <w:t xml:space="preserve">1/4 inch in 10 feet on shoulders and </w:t>
      </w:r>
      <w:r w:rsidRPr="00220A1B">
        <w:rPr>
          <w:szCs w:val="18"/>
        </w:rPr>
        <w:t xml:space="preserve">1/8 inch in 10 feet </w:t>
      </w:r>
      <w:r>
        <w:rPr>
          <w:szCs w:val="18"/>
        </w:rPr>
        <w:t xml:space="preserve">on all other pavements </w:t>
      </w:r>
      <w:r w:rsidRPr="00220A1B">
        <w:rPr>
          <w:szCs w:val="18"/>
        </w:rPr>
        <w:t>shall be marked for correction in a manner approved by the engineer.</w:t>
      </w:r>
      <w:ins w:id="16" w:author="Jason Blomberg" w:date="2025-07-23T15:01:00Z">
        <w:r w:rsidR="00876C5B">
          <w:rPr>
            <w:szCs w:val="18"/>
          </w:rPr>
          <w:t xml:space="preserve">  </w:t>
        </w:r>
        <w:bookmarkStart w:id="17" w:name="_Hlk204175413"/>
        <w:r w:rsidR="00876C5B">
          <w:rPr>
            <w:szCs w:val="18"/>
          </w:rPr>
          <w:t xml:space="preserve">Diamond grinding bumps </w:t>
        </w:r>
      </w:ins>
      <w:ins w:id="18" w:author="Jason Blomberg" w:date="2025-07-23T15:02:00Z">
        <w:r w:rsidR="004C3BC5">
          <w:rPr>
            <w:szCs w:val="18"/>
          </w:rPr>
          <w:t xml:space="preserve">at </w:t>
        </w:r>
        <w:r w:rsidR="008B03E5">
          <w:rPr>
            <w:szCs w:val="18"/>
          </w:rPr>
          <w:t xml:space="preserve">locations described in </w:t>
        </w:r>
        <w:r w:rsidR="008B03E5" w:rsidRPr="00A277FA">
          <w:rPr>
            <w:snapToGrid w:val="0"/>
            <w:color w:val="0000FF"/>
          </w:rPr>
          <w:t>Sec 6</w:t>
        </w:r>
        <w:r w:rsidR="008B03E5">
          <w:rPr>
            <w:snapToGrid w:val="0"/>
            <w:color w:val="0000FF"/>
          </w:rPr>
          <w:t>10</w:t>
        </w:r>
        <w:r w:rsidR="008B03E5" w:rsidRPr="00A277FA">
          <w:rPr>
            <w:snapToGrid w:val="0"/>
            <w:color w:val="0000FF"/>
          </w:rPr>
          <w:t>.4.2.2</w:t>
        </w:r>
        <w:r w:rsidR="008B03E5">
          <w:rPr>
            <w:snapToGrid w:val="0"/>
            <w:color w:val="0000FF"/>
          </w:rPr>
          <w:t xml:space="preserve"> </w:t>
        </w:r>
      </w:ins>
      <w:ins w:id="19" w:author="Jason Blomberg" w:date="2025-07-23T15:01:00Z">
        <w:r w:rsidR="00562355">
          <w:rPr>
            <w:szCs w:val="18"/>
          </w:rPr>
          <w:t>will be permitted.</w:t>
        </w:r>
      </w:ins>
    </w:p>
    <w:bookmarkEnd w:id="17"/>
    <w:p w14:paraId="0F51BB5F"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rPr>
          <w:snapToGrid w:val="0"/>
          <w:color w:val="000000"/>
          <w:szCs w:val="18"/>
        </w:rPr>
      </w:pPr>
    </w:p>
    <w:p w14:paraId="4D5D6A5A" w14:textId="77777777" w:rsidR="00640997" w:rsidRPr="00220A1B" w:rsidRDefault="00220A1B" w:rsidP="00640997">
      <w:pPr>
        <w:tabs>
          <w:tab w:val="left" w:pos="720"/>
          <w:tab w:val="left" w:pos="1440"/>
          <w:tab w:val="left" w:pos="2160"/>
          <w:tab w:val="left" w:pos="2880"/>
          <w:tab w:val="left" w:pos="3600"/>
          <w:tab w:val="left" w:pos="4320"/>
          <w:tab w:val="left" w:pos="5040"/>
          <w:tab w:val="left" w:pos="5760"/>
          <w:tab w:val="left" w:pos="6480"/>
        </w:tabs>
        <w:jc w:val="both"/>
        <w:rPr>
          <w:ins w:id="20" w:author="Jason Blomberg" w:date="2025-07-23T15:03:00Z"/>
          <w:szCs w:val="18"/>
        </w:rPr>
      </w:pPr>
      <w:r w:rsidRPr="00220A1B">
        <w:rPr>
          <w:b/>
          <w:snapToGrid w:val="0"/>
          <w:color w:val="000000"/>
          <w:szCs w:val="18"/>
        </w:rPr>
        <w:t xml:space="preserve">610.4.4 Transverse </w:t>
      </w:r>
      <w:proofErr w:type="spellStart"/>
      <w:r w:rsidRPr="00220A1B">
        <w:rPr>
          <w:b/>
          <w:snapToGrid w:val="0"/>
          <w:color w:val="000000"/>
          <w:szCs w:val="18"/>
        </w:rPr>
        <w:t>Straightedging</w:t>
      </w:r>
      <w:proofErr w:type="spellEnd"/>
      <w:r w:rsidRPr="00220A1B">
        <w:rPr>
          <w:b/>
          <w:snapToGrid w:val="0"/>
          <w:color w:val="000000"/>
          <w:szCs w:val="18"/>
        </w:rPr>
        <w:t>.</w:t>
      </w:r>
      <w:r w:rsidRPr="00220A1B">
        <w:rPr>
          <w:snapToGrid w:val="0"/>
          <w:color w:val="000000"/>
          <w:szCs w:val="18"/>
        </w:rPr>
        <w:t xml:space="preserve"> The engineer shall randomly check driving lanes, regardless of the smoothness measurement method used, for variations in the transverse direction with a 4-foot straightedge. </w:t>
      </w:r>
      <w:r w:rsidRPr="00220A1B">
        <w:rPr>
          <w:szCs w:val="18"/>
        </w:rPr>
        <w:t>Any variations in the transverse direction more than 1/4 inch shall be marked for correction in a manner approved by the engineer.</w:t>
      </w:r>
      <w:ins w:id="21" w:author="Jason Blomberg" w:date="2025-07-23T15:03:00Z">
        <w:r w:rsidR="00640997">
          <w:rPr>
            <w:szCs w:val="18"/>
          </w:rPr>
          <w:t xml:space="preserve">  </w:t>
        </w:r>
        <w:r w:rsidR="00640997">
          <w:rPr>
            <w:szCs w:val="18"/>
          </w:rPr>
          <w:t xml:space="preserve">Diamond grinding bumps at locations described in </w:t>
        </w:r>
        <w:r w:rsidR="00640997" w:rsidRPr="00A277FA">
          <w:rPr>
            <w:snapToGrid w:val="0"/>
            <w:color w:val="0000FF"/>
          </w:rPr>
          <w:t>Sec 6</w:t>
        </w:r>
        <w:r w:rsidR="00640997">
          <w:rPr>
            <w:snapToGrid w:val="0"/>
            <w:color w:val="0000FF"/>
          </w:rPr>
          <w:t>10</w:t>
        </w:r>
        <w:r w:rsidR="00640997" w:rsidRPr="00A277FA">
          <w:rPr>
            <w:snapToGrid w:val="0"/>
            <w:color w:val="0000FF"/>
          </w:rPr>
          <w:t>.4.2.2</w:t>
        </w:r>
        <w:r w:rsidR="00640997">
          <w:rPr>
            <w:snapToGrid w:val="0"/>
            <w:color w:val="0000FF"/>
          </w:rPr>
          <w:t xml:space="preserve"> </w:t>
        </w:r>
        <w:r w:rsidR="00640997">
          <w:rPr>
            <w:szCs w:val="18"/>
          </w:rPr>
          <w:t>will be permitted.</w:t>
        </w:r>
      </w:ins>
    </w:p>
    <w:p w14:paraId="0F51BB60" w14:textId="13C5EA12" w:rsidR="00220A1B" w:rsidRPr="00220A1B" w:rsidRDefault="00220A1B" w:rsidP="007538B9">
      <w:pPr>
        <w:tabs>
          <w:tab w:val="left" w:pos="720"/>
          <w:tab w:val="left" w:pos="1440"/>
          <w:tab w:val="left" w:pos="2160"/>
          <w:tab w:val="left" w:pos="2880"/>
          <w:tab w:val="left" w:pos="3600"/>
          <w:tab w:val="left" w:pos="4320"/>
          <w:tab w:val="left" w:pos="5040"/>
          <w:tab w:val="left" w:pos="5760"/>
          <w:tab w:val="left" w:pos="6480"/>
        </w:tabs>
        <w:jc w:val="both"/>
        <w:rPr>
          <w:szCs w:val="18"/>
        </w:rPr>
      </w:pPr>
    </w:p>
    <w:p w14:paraId="0F51BB61"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p>
    <w:p w14:paraId="0F51BB62"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u w:val="single"/>
        </w:rPr>
      </w:pPr>
      <w:r w:rsidRPr="00220A1B">
        <w:rPr>
          <w:b/>
          <w:snapToGrid w:val="0"/>
          <w:color w:val="000000"/>
          <w:szCs w:val="18"/>
        </w:rPr>
        <w:t>610.4.5 Full Depth Pavement and Multi-lift Overlays</w:t>
      </w:r>
      <w:r w:rsidR="00023C13" w:rsidRPr="00023C13">
        <w:rPr>
          <w:b/>
          <w:snapToGrid w:val="0"/>
          <w:color w:val="000000"/>
          <w:szCs w:val="18"/>
        </w:rPr>
        <w:t xml:space="preserve"> &gt; 3 </w:t>
      </w:r>
      <w:r w:rsidR="00023C13">
        <w:rPr>
          <w:b/>
          <w:snapToGrid w:val="0"/>
          <w:color w:val="000000"/>
          <w:szCs w:val="18"/>
        </w:rPr>
        <w:t>I</w:t>
      </w:r>
      <w:r w:rsidR="00023C13" w:rsidRPr="00023C13">
        <w:rPr>
          <w:b/>
          <w:snapToGrid w:val="0"/>
          <w:color w:val="000000"/>
          <w:szCs w:val="18"/>
        </w:rPr>
        <w:t>nches</w:t>
      </w:r>
      <w:r w:rsidRPr="00220A1B">
        <w:rPr>
          <w:b/>
          <w:snapToGrid w:val="0"/>
          <w:color w:val="000000"/>
          <w:szCs w:val="18"/>
        </w:rPr>
        <w:t xml:space="preserve">. </w:t>
      </w:r>
      <w:r w:rsidRPr="00220A1B">
        <w:rPr>
          <w:snapToGrid w:val="0"/>
          <w:color w:val="000000"/>
          <w:szCs w:val="18"/>
        </w:rPr>
        <w:t xml:space="preserve">These construction procedures apply to pavement treatments described in </w:t>
      </w:r>
      <w:r w:rsidRPr="00A277FA">
        <w:rPr>
          <w:snapToGrid w:val="0"/>
          <w:color w:val="0000FF"/>
        </w:rPr>
        <w:t>Sec 610.1 (a)</w:t>
      </w:r>
      <w:r w:rsidRPr="00220A1B">
        <w:rPr>
          <w:snapToGrid w:val="0"/>
          <w:color w:val="000000"/>
          <w:szCs w:val="18"/>
        </w:rPr>
        <w:t xml:space="preserve"> and </w:t>
      </w:r>
      <w:r w:rsidRPr="00A277FA">
        <w:rPr>
          <w:snapToGrid w:val="0"/>
          <w:color w:val="0000FF"/>
        </w:rPr>
        <w:t>(b)</w:t>
      </w:r>
      <w:r w:rsidRPr="00220A1B">
        <w:rPr>
          <w:snapToGrid w:val="0"/>
          <w:color w:val="000000"/>
          <w:szCs w:val="18"/>
        </w:rPr>
        <w:t>.</w:t>
      </w:r>
    </w:p>
    <w:p w14:paraId="0F51BB63"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b/>
          <w:snapToGrid w:val="0"/>
          <w:color w:val="000000"/>
          <w:szCs w:val="18"/>
        </w:rPr>
      </w:pPr>
    </w:p>
    <w:p w14:paraId="0F51BB64" w14:textId="77777777" w:rsidR="00220A1B" w:rsidRPr="00220A1B" w:rsidRDefault="00220A1B" w:rsidP="00E61556">
      <w:pPr>
        <w:tabs>
          <w:tab w:val="left" w:pos="720"/>
          <w:tab w:val="left" w:pos="1440"/>
          <w:tab w:val="left" w:pos="2160"/>
          <w:tab w:val="left" w:pos="2880"/>
          <w:tab w:val="left" w:pos="3600"/>
          <w:tab w:val="left" w:pos="4320"/>
          <w:tab w:val="left" w:pos="5040"/>
          <w:tab w:val="left" w:pos="5760"/>
          <w:tab w:val="left" w:pos="6480"/>
        </w:tabs>
        <w:jc w:val="both"/>
        <w:rPr>
          <w:rFonts w:cs="Arial"/>
          <w:snapToGrid w:val="0"/>
          <w:color w:val="000000"/>
          <w:szCs w:val="18"/>
        </w:rPr>
      </w:pPr>
      <w:r w:rsidRPr="00220A1B">
        <w:rPr>
          <w:b/>
          <w:snapToGrid w:val="0"/>
          <w:color w:val="000000"/>
          <w:szCs w:val="18"/>
        </w:rPr>
        <w:t>610.4.5.1 Quality Control Testing.</w:t>
      </w:r>
      <w:r w:rsidRPr="00220A1B">
        <w:rPr>
          <w:snapToGrid w:val="0"/>
          <w:color w:val="000000"/>
          <w:szCs w:val="18"/>
        </w:rPr>
        <w:t xml:space="preserve"> The contractor shall perform quality control (QC) testing on all eligible profiling areas and provide </w:t>
      </w:r>
      <w:r w:rsidR="00A814B3">
        <w:rPr>
          <w:snapToGrid w:val="0"/>
          <w:color w:val="000000"/>
          <w:szCs w:val="18"/>
        </w:rPr>
        <w:t xml:space="preserve">electronic files for </w:t>
      </w:r>
      <w:r w:rsidRPr="00220A1B">
        <w:rPr>
          <w:snapToGrid w:val="0"/>
          <w:color w:val="000000"/>
          <w:szCs w:val="18"/>
        </w:rPr>
        <w:t xml:space="preserve">smoothness data </w:t>
      </w:r>
      <w:r w:rsidR="00A814B3">
        <w:rPr>
          <w:snapToGrid w:val="0"/>
          <w:color w:val="000000"/>
          <w:szCs w:val="18"/>
        </w:rPr>
        <w:t>in .PFF file format to the engineer</w:t>
      </w:r>
      <w:r w:rsidRPr="00220A1B">
        <w:rPr>
          <w:snapToGrid w:val="0"/>
          <w:color w:val="000000"/>
          <w:szCs w:val="18"/>
        </w:rPr>
        <w:t xml:space="preserve"> in accordance with the testing and reporting procedures in MoDOT TM-59. </w:t>
      </w:r>
      <w:r w:rsidRPr="00220A1B">
        <w:rPr>
          <w:rFonts w:cs="Arial"/>
          <w:snapToGrid w:val="0"/>
          <w:color w:val="000000"/>
          <w:szCs w:val="18"/>
        </w:rPr>
        <w:t>Reported IRI for each segment is the average of both wheel paths.</w:t>
      </w:r>
      <w:r w:rsidR="00A814B3">
        <w:rPr>
          <w:rFonts w:cs="Arial"/>
          <w:snapToGrid w:val="0"/>
          <w:color w:val="000000"/>
          <w:szCs w:val="18"/>
        </w:rPr>
        <w:t xml:space="preserve"> Furnishing inaccurate test results may result in decertification of the inertial profiler operator.</w:t>
      </w:r>
      <w:r w:rsidR="00552FE5">
        <w:rPr>
          <w:rFonts w:cs="Arial"/>
          <w:snapToGrid w:val="0"/>
          <w:color w:val="000000"/>
          <w:szCs w:val="18"/>
        </w:rPr>
        <w:t xml:space="preserve"> Average segment IRIs shall meet the threshold requirement in Table 1.</w:t>
      </w:r>
    </w:p>
    <w:p w14:paraId="0F51BB65" w14:textId="77777777" w:rsidR="00220A1B" w:rsidRPr="00220A1B" w:rsidRDefault="00220A1B" w:rsidP="00220A1B">
      <w:pPr>
        <w:jc w:val="both"/>
        <w:rPr>
          <w:snapToGrid w:val="0"/>
          <w:szCs w:val="18"/>
        </w:rPr>
      </w:pPr>
    </w:p>
    <w:p w14:paraId="0F51BB66" w14:textId="7AD7A4C5"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rFonts w:cs="Arial"/>
          <w:b/>
          <w:snapToGrid w:val="0"/>
          <w:color w:val="000000"/>
          <w:szCs w:val="18"/>
        </w:rPr>
      </w:pPr>
      <w:r w:rsidRPr="00220A1B">
        <w:rPr>
          <w:rFonts w:cs="Arial"/>
          <w:b/>
          <w:snapToGrid w:val="0"/>
          <w:color w:val="000000"/>
          <w:szCs w:val="18"/>
        </w:rPr>
        <w:t>610.4.5.2 Quality Assurance Testing.</w:t>
      </w:r>
      <w:r w:rsidRPr="00220A1B">
        <w:rPr>
          <w:rFonts w:cs="Arial"/>
          <w:snapToGrid w:val="0"/>
          <w:color w:val="000000"/>
          <w:szCs w:val="18"/>
        </w:rPr>
        <w:t xml:space="preserve"> The engineer will perform quality assurance (QA) testing with a MoDOT inertial profiler to verify the QC test results. </w:t>
      </w:r>
      <w:r w:rsidR="00A814B3">
        <w:rPr>
          <w:rFonts w:cs="Arial"/>
          <w:snapToGrid w:val="0"/>
          <w:color w:val="000000"/>
          <w:szCs w:val="18"/>
        </w:rPr>
        <w:t xml:space="preserve">The engineer shall select a continuous portion of roadway; not adjacent to the beginning or ending of the project limits and free to the degree possible of exempted areas, such as bridges; that constitute at least 10 percent of the project lane-miles, which will be designated as the QA test length. </w:t>
      </w:r>
      <w:r w:rsidR="00552FE5">
        <w:rPr>
          <w:rFonts w:cs="Arial"/>
          <w:snapToGrid w:val="0"/>
          <w:color w:val="000000"/>
          <w:szCs w:val="18"/>
        </w:rPr>
        <w:t>T</w:t>
      </w:r>
      <w:r w:rsidR="00A814B3">
        <w:rPr>
          <w:rFonts w:cs="Arial"/>
          <w:snapToGrid w:val="0"/>
          <w:color w:val="000000"/>
          <w:szCs w:val="18"/>
        </w:rPr>
        <w:t xml:space="preserve">he beginning and ending of the QA test length shall be clearly marked with paint. Both the contractor and engineer shall measure the IRI in both wheel paths for the entire QA test length with their respective inertial profilers. The stat and stop of the inertial profiler runs shall be triggered automatically. The contractor inertial profiler run on the QA test length may constitute the </w:t>
      </w:r>
      <w:del w:id="22" w:author="Jason Blomberg" w:date="2025-03-10T16:07:00Z">
        <w:r w:rsidR="00A814B3" w:rsidDel="00B60F2F">
          <w:rPr>
            <w:rFonts w:cs="Arial"/>
            <w:snapToGrid w:val="0"/>
            <w:color w:val="000000"/>
            <w:szCs w:val="18"/>
          </w:rPr>
          <w:delText>reqular</w:delText>
        </w:r>
      </w:del>
      <w:ins w:id="23" w:author="Jason Blomberg" w:date="2025-03-10T16:07:00Z">
        <w:r w:rsidR="00B60F2F">
          <w:rPr>
            <w:rFonts w:cs="Arial"/>
            <w:snapToGrid w:val="0"/>
            <w:color w:val="000000"/>
            <w:szCs w:val="18"/>
          </w:rPr>
          <w:t>regular</w:t>
        </w:r>
      </w:ins>
      <w:r w:rsidR="00A814B3">
        <w:rPr>
          <w:rFonts w:cs="Arial"/>
          <w:snapToGrid w:val="0"/>
          <w:color w:val="000000"/>
          <w:szCs w:val="18"/>
        </w:rPr>
        <w:t xml:space="preserve"> QC test result or may be run independently from previous QC test results. The contractor shall provide the electronic file for the QA test length run in .PFF format to the engineer within 24 hours of testing. The IRI value for each segment within the QA test length shall be computed as the average of both wheel paths. The absolute value of the difference between the contractor and engineer IRIs shall be computed for each segment within the QA test length. The average of the absolute values of the IRI difference shall be 8 inches/mile or less. The absolute value of the IRI difference for any single segment shall be 12 inches/mile or less.</w:t>
      </w:r>
    </w:p>
    <w:p w14:paraId="0F51BB67" w14:textId="77777777" w:rsidR="00BE1224" w:rsidRDefault="00BE1224" w:rsidP="007538B9">
      <w:pPr>
        <w:tabs>
          <w:tab w:val="left" w:pos="720"/>
          <w:tab w:val="left" w:pos="1440"/>
          <w:tab w:val="left" w:pos="2160"/>
          <w:tab w:val="left" w:pos="2880"/>
          <w:tab w:val="left" w:pos="3600"/>
          <w:tab w:val="left" w:pos="4320"/>
          <w:tab w:val="left" w:pos="5040"/>
          <w:tab w:val="left" w:pos="5760"/>
          <w:tab w:val="left" w:pos="6480"/>
        </w:tabs>
        <w:jc w:val="both"/>
        <w:rPr>
          <w:rFonts w:cs="Arial"/>
          <w:b/>
          <w:snapToGrid w:val="0"/>
          <w:color w:val="000000"/>
          <w:szCs w:val="18"/>
        </w:rPr>
      </w:pPr>
    </w:p>
    <w:p w14:paraId="0F51BB68" w14:textId="77777777" w:rsidR="000C7B7C" w:rsidRPr="001D2BBB" w:rsidRDefault="000C7B7C" w:rsidP="001D2BBB">
      <w:pPr>
        <w:jc w:val="both"/>
      </w:pPr>
      <w:r w:rsidRPr="001D2BBB">
        <w:rPr>
          <w:b/>
          <w:bCs/>
        </w:rPr>
        <w:t xml:space="preserve">610.4.5.3 Areas of Localized Roughness. </w:t>
      </w:r>
      <w:r w:rsidRPr="001D2BBB">
        <w:t>An area of localized roughness (ALR) is any</w:t>
      </w:r>
      <w:r w:rsidR="00E61556" w:rsidRPr="001D2BBB">
        <w:t xml:space="preserve"> </w:t>
      </w:r>
      <w:r w:rsidRPr="001D2BBB">
        <w:t>length of pavement with a continuous 25-foot average IRI measured in the right wheel path that exceeds the maximum threshold set in Table 1. ALRs shall be corrected.</w:t>
      </w:r>
    </w:p>
    <w:p w14:paraId="0F51BB69" w14:textId="77777777" w:rsidR="00E61556" w:rsidRDefault="00E61556">
      <w:pPr>
        <w:jc w:val="both"/>
        <w:rPr>
          <w:szCs w:val="18"/>
        </w:rPr>
      </w:pPr>
    </w:p>
    <w:p w14:paraId="0F51BB6A" w14:textId="77777777" w:rsidR="000C7B7C" w:rsidRDefault="000C7B7C">
      <w:pPr>
        <w:spacing w:line="206" w:lineRule="exact"/>
        <w:jc w:val="both"/>
        <w:rPr>
          <w:szCs w:val="18"/>
        </w:rPr>
      </w:pPr>
      <w:r>
        <w:rPr>
          <w:b/>
          <w:bCs/>
          <w:spacing w:val="1"/>
          <w:szCs w:val="18"/>
        </w:rPr>
        <w:t>61</w:t>
      </w:r>
      <w:r>
        <w:rPr>
          <w:b/>
          <w:bCs/>
          <w:spacing w:val="-1"/>
          <w:szCs w:val="18"/>
        </w:rPr>
        <w:t>0</w:t>
      </w:r>
      <w:r>
        <w:rPr>
          <w:b/>
          <w:bCs/>
          <w:szCs w:val="18"/>
        </w:rPr>
        <w:t>.</w:t>
      </w:r>
      <w:r>
        <w:rPr>
          <w:b/>
          <w:bCs/>
          <w:spacing w:val="1"/>
          <w:szCs w:val="18"/>
        </w:rPr>
        <w:t>4</w:t>
      </w:r>
      <w:r>
        <w:rPr>
          <w:b/>
          <w:bCs/>
          <w:spacing w:val="-2"/>
          <w:szCs w:val="18"/>
        </w:rPr>
        <w:t>.</w:t>
      </w:r>
      <w:r>
        <w:rPr>
          <w:b/>
          <w:bCs/>
          <w:spacing w:val="1"/>
          <w:szCs w:val="18"/>
        </w:rPr>
        <w:t>5</w:t>
      </w:r>
      <w:r>
        <w:rPr>
          <w:b/>
          <w:bCs/>
          <w:spacing w:val="-2"/>
          <w:szCs w:val="18"/>
        </w:rPr>
        <w:t>.</w:t>
      </w:r>
      <w:r>
        <w:rPr>
          <w:b/>
          <w:bCs/>
          <w:szCs w:val="18"/>
        </w:rPr>
        <w:t xml:space="preserve">4 </w:t>
      </w:r>
      <w:r>
        <w:rPr>
          <w:b/>
          <w:bCs/>
          <w:spacing w:val="3"/>
          <w:szCs w:val="18"/>
        </w:rPr>
        <w:t>M</w:t>
      </w:r>
      <w:r>
        <w:rPr>
          <w:b/>
          <w:bCs/>
          <w:spacing w:val="-1"/>
          <w:szCs w:val="18"/>
        </w:rPr>
        <w:t>e</w:t>
      </w:r>
      <w:r>
        <w:rPr>
          <w:b/>
          <w:bCs/>
          <w:szCs w:val="18"/>
        </w:rPr>
        <w:t>t</w:t>
      </w:r>
      <w:r>
        <w:rPr>
          <w:b/>
          <w:bCs/>
          <w:spacing w:val="-2"/>
          <w:szCs w:val="18"/>
        </w:rPr>
        <w:t>h</w:t>
      </w:r>
      <w:r>
        <w:rPr>
          <w:b/>
          <w:bCs/>
          <w:spacing w:val="-1"/>
          <w:szCs w:val="18"/>
        </w:rPr>
        <w:t>o</w:t>
      </w:r>
      <w:r>
        <w:rPr>
          <w:b/>
          <w:bCs/>
          <w:szCs w:val="18"/>
        </w:rPr>
        <w:t>d</w:t>
      </w:r>
      <w:r>
        <w:rPr>
          <w:b/>
          <w:bCs/>
          <w:spacing w:val="6"/>
          <w:szCs w:val="18"/>
        </w:rPr>
        <w:t xml:space="preserve"> </w:t>
      </w:r>
      <w:r>
        <w:rPr>
          <w:b/>
          <w:bCs/>
          <w:spacing w:val="-1"/>
          <w:szCs w:val="18"/>
        </w:rPr>
        <w:t>o</w:t>
      </w:r>
      <w:r>
        <w:rPr>
          <w:b/>
          <w:bCs/>
          <w:szCs w:val="18"/>
        </w:rPr>
        <w:t>f</w:t>
      </w:r>
      <w:r>
        <w:rPr>
          <w:b/>
          <w:bCs/>
          <w:spacing w:val="8"/>
          <w:szCs w:val="18"/>
        </w:rPr>
        <w:t xml:space="preserve"> </w:t>
      </w:r>
      <w:r>
        <w:rPr>
          <w:b/>
          <w:bCs/>
          <w:szCs w:val="18"/>
        </w:rPr>
        <w:t>C</w:t>
      </w:r>
      <w:r>
        <w:rPr>
          <w:b/>
          <w:bCs/>
          <w:spacing w:val="-2"/>
          <w:szCs w:val="18"/>
        </w:rPr>
        <w:t>o</w:t>
      </w:r>
      <w:r>
        <w:rPr>
          <w:b/>
          <w:bCs/>
          <w:spacing w:val="1"/>
          <w:szCs w:val="18"/>
        </w:rPr>
        <w:t>r</w:t>
      </w:r>
      <w:r>
        <w:rPr>
          <w:b/>
          <w:bCs/>
          <w:spacing w:val="-1"/>
          <w:szCs w:val="18"/>
        </w:rPr>
        <w:t>rec</w:t>
      </w:r>
      <w:r>
        <w:rPr>
          <w:b/>
          <w:bCs/>
          <w:szCs w:val="18"/>
        </w:rPr>
        <w:t>t</w:t>
      </w:r>
      <w:r>
        <w:rPr>
          <w:b/>
          <w:bCs/>
          <w:spacing w:val="3"/>
          <w:szCs w:val="18"/>
        </w:rPr>
        <w:t>i</w:t>
      </w:r>
      <w:r>
        <w:rPr>
          <w:b/>
          <w:bCs/>
          <w:spacing w:val="-1"/>
          <w:szCs w:val="18"/>
        </w:rPr>
        <w:t>o</w:t>
      </w:r>
      <w:r>
        <w:rPr>
          <w:b/>
          <w:bCs/>
          <w:spacing w:val="-2"/>
          <w:szCs w:val="18"/>
        </w:rPr>
        <w:t>n</w:t>
      </w:r>
      <w:r>
        <w:rPr>
          <w:b/>
          <w:bCs/>
          <w:szCs w:val="18"/>
        </w:rPr>
        <w:t xml:space="preserve">. </w:t>
      </w:r>
      <w:r>
        <w:rPr>
          <w:szCs w:val="18"/>
        </w:rPr>
        <w:t>C</w:t>
      </w:r>
      <w:r>
        <w:rPr>
          <w:spacing w:val="1"/>
          <w:szCs w:val="18"/>
        </w:rPr>
        <w:t>o</w:t>
      </w:r>
      <w:r>
        <w:rPr>
          <w:szCs w:val="18"/>
        </w:rPr>
        <w:t>rr</w:t>
      </w:r>
      <w:r>
        <w:rPr>
          <w:spacing w:val="-1"/>
          <w:szCs w:val="18"/>
        </w:rPr>
        <w:t>ec</w:t>
      </w:r>
      <w:r>
        <w:rPr>
          <w:szCs w:val="18"/>
        </w:rPr>
        <w:t>t</w:t>
      </w:r>
      <w:r>
        <w:rPr>
          <w:spacing w:val="1"/>
          <w:szCs w:val="18"/>
        </w:rPr>
        <w:t>i</w:t>
      </w:r>
      <w:r>
        <w:rPr>
          <w:spacing w:val="-1"/>
          <w:szCs w:val="18"/>
        </w:rPr>
        <w:t>v</w:t>
      </w:r>
      <w:r>
        <w:rPr>
          <w:szCs w:val="18"/>
        </w:rPr>
        <w:t xml:space="preserve">e </w:t>
      </w:r>
      <w:r>
        <w:rPr>
          <w:spacing w:val="-1"/>
          <w:szCs w:val="18"/>
        </w:rPr>
        <w:t>ac</w:t>
      </w:r>
      <w:r>
        <w:rPr>
          <w:szCs w:val="18"/>
        </w:rPr>
        <w:t>t</w:t>
      </w:r>
      <w:r>
        <w:rPr>
          <w:spacing w:val="1"/>
          <w:szCs w:val="18"/>
        </w:rPr>
        <w:t>io</w:t>
      </w:r>
      <w:r>
        <w:rPr>
          <w:szCs w:val="18"/>
        </w:rPr>
        <w:t>n</w:t>
      </w:r>
      <w:r>
        <w:rPr>
          <w:spacing w:val="4"/>
          <w:szCs w:val="18"/>
        </w:rPr>
        <w:t xml:space="preserve"> </w:t>
      </w:r>
      <w:r>
        <w:rPr>
          <w:szCs w:val="18"/>
        </w:rPr>
        <w:t>to</w:t>
      </w:r>
      <w:r>
        <w:rPr>
          <w:spacing w:val="5"/>
          <w:szCs w:val="18"/>
        </w:rPr>
        <w:t xml:space="preserve"> </w:t>
      </w:r>
      <w:r>
        <w:rPr>
          <w:spacing w:val="-1"/>
          <w:szCs w:val="18"/>
        </w:rPr>
        <w:t>e</w:t>
      </w:r>
      <w:r>
        <w:rPr>
          <w:szCs w:val="18"/>
        </w:rPr>
        <w:t>l</w:t>
      </w:r>
      <w:r>
        <w:rPr>
          <w:spacing w:val="3"/>
          <w:szCs w:val="18"/>
        </w:rPr>
        <w:t>i</w:t>
      </w:r>
      <w:r>
        <w:rPr>
          <w:spacing w:val="-3"/>
          <w:szCs w:val="18"/>
        </w:rPr>
        <w:t>m</w:t>
      </w:r>
      <w:r>
        <w:rPr>
          <w:szCs w:val="18"/>
        </w:rPr>
        <w:t>i</w:t>
      </w:r>
      <w:r>
        <w:rPr>
          <w:spacing w:val="1"/>
          <w:szCs w:val="18"/>
        </w:rPr>
        <w:t>n</w:t>
      </w:r>
      <w:r>
        <w:rPr>
          <w:spacing w:val="-1"/>
          <w:szCs w:val="18"/>
        </w:rPr>
        <w:t>a</w:t>
      </w:r>
      <w:r>
        <w:rPr>
          <w:szCs w:val="18"/>
        </w:rPr>
        <w:t>te</w:t>
      </w:r>
      <w:r>
        <w:rPr>
          <w:spacing w:val="3"/>
          <w:szCs w:val="18"/>
        </w:rPr>
        <w:t xml:space="preserve"> </w:t>
      </w:r>
      <w:r>
        <w:rPr>
          <w:szCs w:val="18"/>
        </w:rPr>
        <w:t>A</w:t>
      </w:r>
      <w:r>
        <w:rPr>
          <w:spacing w:val="-2"/>
          <w:szCs w:val="18"/>
        </w:rPr>
        <w:t>L</w:t>
      </w:r>
      <w:r>
        <w:rPr>
          <w:szCs w:val="18"/>
        </w:rPr>
        <w:t>Rs</w:t>
      </w:r>
      <w:r>
        <w:rPr>
          <w:spacing w:val="7"/>
          <w:szCs w:val="18"/>
        </w:rPr>
        <w:t xml:space="preserve"> </w:t>
      </w:r>
      <w:r>
        <w:rPr>
          <w:spacing w:val="-1"/>
          <w:szCs w:val="18"/>
        </w:rPr>
        <w:t>a</w:t>
      </w:r>
      <w:r>
        <w:rPr>
          <w:spacing w:val="1"/>
          <w:szCs w:val="18"/>
        </w:rPr>
        <w:t>n</w:t>
      </w:r>
      <w:r>
        <w:rPr>
          <w:szCs w:val="18"/>
        </w:rPr>
        <w:t>d</w:t>
      </w:r>
      <w:r>
        <w:rPr>
          <w:spacing w:val="6"/>
          <w:szCs w:val="18"/>
        </w:rPr>
        <w:t xml:space="preserve"> </w:t>
      </w:r>
      <w:r>
        <w:rPr>
          <w:szCs w:val="18"/>
        </w:rPr>
        <w:t>i</w:t>
      </w:r>
      <w:r>
        <w:rPr>
          <w:spacing w:val="-3"/>
          <w:szCs w:val="18"/>
        </w:rPr>
        <w:t>m</w:t>
      </w:r>
      <w:r>
        <w:rPr>
          <w:spacing w:val="1"/>
          <w:szCs w:val="18"/>
        </w:rPr>
        <w:t>p</w:t>
      </w:r>
      <w:r>
        <w:rPr>
          <w:szCs w:val="18"/>
        </w:rPr>
        <w:t>r</w:t>
      </w:r>
      <w:r>
        <w:rPr>
          <w:spacing w:val="1"/>
          <w:szCs w:val="18"/>
        </w:rPr>
        <w:t>o</w:t>
      </w:r>
      <w:r>
        <w:rPr>
          <w:spacing w:val="-1"/>
          <w:szCs w:val="18"/>
        </w:rPr>
        <w:t>v</w:t>
      </w:r>
      <w:r>
        <w:rPr>
          <w:szCs w:val="18"/>
        </w:rPr>
        <w:t>e</w:t>
      </w:r>
      <w:r>
        <w:rPr>
          <w:spacing w:val="4"/>
          <w:szCs w:val="18"/>
        </w:rPr>
        <w:t xml:space="preserve"> </w:t>
      </w:r>
      <w:r>
        <w:rPr>
          <w:szCs w:val="18"/>
        </w:rPr>
        <w:t>t</w:t>
      </w:r>
      <w:r>
        <w:rPr>
          <w:spacing w:val="1"/>
          <w:szCs w:val="18"/>
        </w:rPr>
        <w:t>h</w:t>
      </w:r>
      <w:r>
        <w:rPr>
          <w:szCs w:val="18"/>
        </w:rPr>
        <w:t xml:space="preserve">e </w:t>
      </w:r>
      <w:r>
        <w:rPr>
          <w:spacing w:val="-1"/>
          <w:szCs w:val="18"/>
        </w:rPr>
        <w:t>ave</w:t>
      </w:r>
      <w:r>
        <w:rPr>
          <w:szCs w:val="18"/>
        </w:rPr>
        <w:t>r</w:t>
      </w:r>
      <w:r>
        <w:rPr>
          <w:spacing w:val="2"/>
          <w:szCs w:val="18"/>
        </w:rPr>
        <w:t>a</w:t>
      </w:r>
      <w:r>
        <w:rPr>
          <w:spacing w:val="-1"/>
          <w:szCs w:val="18"/>
        </w:rPr>
        <w:t>g</w:t>
      </w:r>
      <w:r>
        <w:rPr>
          <w:szCs w:val="18"/>
        </w:rPr>
        <w:t>e IRI</w:t>
      </w:r>
      <w:r>
        <w:rPr>
          <w:spacing w:val="5"/>
          <w:szCs w:val="18"/>
        </w:rPr>
        <w:t xml:space="preserve"> </w:t>
      </w:r>
      <w:r>
        <w:rPr>
          <w:szCs w:val="18"/>
        </w:rPr>
        <w:t>s</w:t>
      </w:r>
      <w:r>
        <w:rPr>
          <w:spacing w:val="1"/>
          <w:szCs w:val="18"/>
        </w:rPr>
        <w:t>h</w:t>
      </w:r>
      <w:r>
        <w:rPr>
          <w:spacing w:val="-1"/>
          <w:szCs w:val="18"/>
        </w:rPr>
        <w:t>a</w:t>
      </w:r>
      <w:r>
        <w:rPr>
          <w:szCs w:val="18"/>
        </w:rPr>
        <w:t>ll</w:t>
      </w:r>
      <w:r>
        <w:rPr>
          <w:spacing w:val="3"/>
          <w:szCs w:val="18"/>
        </w:rPr>
        <w:t xml:space="preserve"> </w:t>
      </w:r>
      <w:r>
        <w:rPr>
          <w:spacing w:val="1"/>
          <w:szCs w:val="18"/>
        </w:rPr>
        <w:t>b</w:t>
      </w:r>
      <w:r>
        <w:rPr>
          <w:szCs w:val="18"/>
        </w:rPr>
        <w:t>e</w:t>
      </w:r>
      <w:r>
        <w:rPr>
          <w:spacing w:val="3"/>
          <w:szCs w:val="18"/>
        </w:rPr>
        <w:t xml:space="preserve"> </w:t>
      </w:r>
      <w:r>
        <w:rPr>
          <w:spacing w:val="-1"/>
          <w:szCs w:val="18"/>
        </w:rPr>
        <w:t>acc</w:t>
      </w:r>
      <w:r>
        <w:rPr>
          <w:spacing w:val="1"/>
          <w:szCs w:val="18"/>
        </w:rPr>
        <w:t>o</w:t>
      </w:r>
      <w:r>
        <w:rPr>
          <w:spacing w:val="-3"/>
          <w:szCs w:val="18"/>
        </w:rPr>
        <w:t>m</w:t>
      </w:r>
      <w:r>
        <w:rPr>
          <w:spacing w:val="1"/>
          <w:szCs w:val="18"/>
        </w:rPr>
        <w:t>p</w:t>
      </w:r>
      <w:r>
        <w:rPr>
          <w:szCs w:val="18"/>
        </w:rPr>
        <w:t>l</w:t>
      </w:r>
      <w:r>
        <w:rPr>
          <w:spacing w:val="1"/>
          <w:szCs w:val="18"/>
        </w:rPr>
        <w:t>i</w:t>
      </w:r>
      <w:r>
        <w:rPr>
          <w:szCs w:val="18"/>
        </w:rPr>
        <w:t>s</w:t>
      </w:r>
      <w:r>
        <w:rPr>
          <w:spacing w:val="1"/>
          <w:szCs w:val="18"/>
        </w:rPr>
        <w:t>h</w:t>
      </w:r>
      <w:r>
        <w:rPr>
          <w:spacing w:val="-1"/>
          <w:szCs w:val="18"/>
        </w:rPr>
        <w:t>e</w:t>
      </w:r>
      <w:r>
        <w:rPr>
          <w:szCs w:val="18"/>
        </w:rPr>
        <w:t xml:space="preserve">d </w:t>
      </w:r>
      <w:r>
        <w:rPr>
          <w:spacing w:val="1"/>
          <w:szCs w:val="18"/>
        </w:rPr>
        <w:t>b</w:t>
      </w:r>
      <w:r>
        <w:rPr>
          <w:szCs w:val="18"/>
        </w:rPr>
        <w:t>y</w:t>
      </w:r>
      <w:r>
        <w:rPr>
          <w:spacing w:val="1"/>
          <w:szCs w:val="18"/>
        </w:rPr>
        <w:t xml:space="preserve"> </w:t>
      </w:r>
      <w:r>
        <w:rPr>
          <w:szCs w:val="18"/>
        </w:rPr>
        <w:t>a</w:t>
      </w:r>
      <w:r>
        <w:rPr>
          <w:spacing w:val="3"/>
          <w:szCs w:val="18"/>
        </w:rPr>
        <w:t xml:space="preserve"> </w:t>
      </w:r>
      <w:r>
        <w:rPr>
          <w:spacing w:val="-3"/>
          <w:szCs w:val="18"/>
        </w:rPr>
        <w:t>m</w:t>
      </w:r>
      <w:r>
        <w:rPr>
          <w:spacing w:val="-1"/>
          <w:szCs w:val="18"/>
        </w:rPr>
        <w:t>e</w:t>
      </w:r>
      <w:r>
        <w:rPr>
          <w:szCs w:val="18"/>
        </w:rPr>
        <w:t>t</w:t>
      </w:r>
      <w:r>
        <w:rPr>
          <w:spacing w:val="1"/>
          <w:szCs w:val="18"/>
        </w:rPr>
        <w:t>ho</w:t>
      </w:r>
      <w:r>
        <w:rPr>
          <w:szCs w:val="18"/>
        </w:rPr>
        <w:t>d</w:t>
      </w:r>
      <w:r>
        <w:rPr>
          <w:spacing w:val="2"/>
          <w:szCs w:val="18"/>
        </w:rPr>
        <w:t xml:space="preserve"> </w:t>
      </w:r>
      <w:r>
        <w:rPr>
          <w:spacing w:val="-1"/>
          <w:szCs w:val="18"/>
        </w:rPr>
        <w:t>a</w:t>
      </w:r>
      <w:r>
        <w:rPr>
          <w:spacing w:val="1"/>
          <w:szCs w:val="18"/>
        </w:rPr>
        <w:t>pp</w:t>
      </w:r>
      <w:r>
        <w:rPr>
          <w:spacing w:val="-2"/>
          <w:szCs w:val="18"/>
        </w:rPr>
        <w:t>r</w:t>
      </w:r>
      <w:r>
        <w:rPr>
          <w:spacing w:val="1"/>
          <w:szCs w:val="18"/>
        </w:rPr>
        <w:t>o</w:t>
      </w:r>
      <w:r>
        <w:rPr>
          <w:spacing w:val="-1"/>
          <w:szCs w:val="18"/>
        </w:rPr>
        <w:t>ve</w:t>
      </w:r>
      <w:r>
        <w:rPr>
          <w:szCs w:val="18"/>
        </w:rPr>
        <w:t>d</w:t>
      </w:r>
      <w:r>
        <w:rPr>
          <w:spacing w:val="4"/>
          <w:szCs w:val="18"/>
        </w:rPr>
        <w:t xml:space="preserve"> </w:t>
      </w:r>
      <w:r>
        <w:rPr>
          <w:spacing w:val="1"/>
          <w:szCs w:val="18"/>
        </w:rPr>
        <w:t>b</w:t>
      </w:r>
      <w:r>
        <w:rPr>
          <w:szCs w:val="18"/>
        </w:rPr>
        <w:t>y</w:t>
      </w:r>
      <w:r>
        <w:rPr>
          <w:spacing w:val="1"/>
          <w:szCs w:val="18"/>
        </w:rPr>
        <w:t xml:space="preserve"> </w:t>
      </w:r>
      <w:r>
        <w:rPr>
          <w:szCs w:val="18"/>
        </w:rPr>
        <w:t>t</w:t>
      </w:r>
      <w:r>
        <w:rPr>
          <w:spacing w:val="1"/>
          <w:szCs w:val="18"/>
        </w:rPr>
        <w:t>h</w:t>
      </w:r>
      <w:r>
        <w:rPr>
          <w:szCs w:val="18"/>
        </w:rPr>
        <w:t>e</w:t>
      </w:r>
      <w:r>
        <w:rPr>
          <w:spacing w:val="2"/>
          <w:szCs w:val="18"/>
        </w:rPr>
        <w:t xml:space="preserve"> </w:t>
      </w:r>
      <w:r>
        <w:rPr>
          <w:spacing w:val="-3"/>
          <w:szCs w:val="18"/>
        </w:rPr>
        <w:t>e</w:t>
      </w:r>
      <w:r>
        <w:rPr>
          <w:spacing w:val="1"/>
          <w:szCs w:val="18"/>
        </w:rPr>
        <w:t>n</w:t>
      </w:r>
      <w:r>
        <w:rPr>
          <w:spacing w:val="-1"/>
          <w:szCs w:val="18"/>
        </w:rPr>
        <w:t>g</w:t>
      </w:r>
      <w:r>
        <w:rPr>
          <w:szCs w:val="18"/>
        </w:rPr>
        <w:t>i</w:t>
      </w:r>
      <w:r>
        <w:rPr>
          <w:spacing w:val="1"/>
          <w:szCs w:val="18"/>
        </w:rPr>
        <w:t>n</w:t>
      </w:r>
      <w:r>
        <w:rPr>
          <w:spacing w:val="-1"/>
          <w:szCs w:val="18"/>
        </w:rPr>
        <w:t>ee</w:t>
      </w:r>
      <w:r>
        <w:rPr>
          <w:szCs w:val="18"/>
        </w:rPr>
        <w:t>r. Di</w:t>
      </w:r>
      <w:r>
        <w:rPr>
          <w:spacing w:val="-1"/>
          <w:szCs w:val="18"/>
        </w:rPr>
        <w:t>a</w:t>
      </w:r>
      <w:r>
        <w:rPr>
          <w:spacing w:val="-3"/>
          <w:szCs w:val="18"/>
        </w:rPr>
        <w:t>m</w:t>
      </w:r>
      <w:r>
        <w:rPr>
          <w:spacing w:val="1"/>
          <w:szCs w:val="18"/>
        </w:rPr>
        <w:t>on</w:t>
      </w:r>
      <w:r>
        <w:rPr>
          <w:szCs w:val="18"/>
        </w:rPr>
        <w:t>d</w:t>
      </w:r>
      <w:r>
        <w:rPr>
          <w:spacing w:val="2"/>
          <w:szCs w:val="18"/>
        </w:rPr>
        <w:t xml:space="preserve"> </w:t>
      </w:r>
      <w:r>
        <w:rPr>
          <w:spacing w:val="-1"/>
          <w:szCs w:val="18"/>
        </w:rPr>
        <w:t>g</w:t>
      </w:r>
      <w:r>
        <w:rPr>
          <w:szCs w:val="18"/>
        </w:rPr>
        <w:t>ri</w:t>
      </w:r>
      <w:r>
        <w:rPr>
          <w:spacing w:val="-1"/>
          <w:szCs w:val="18"/>
        </w:rPr>
        <w:t>n</w:t>
      </w:r>
      <w:r>
        <w:rPr>
          <w:spacing w:val="1"/>
          <w:szCs w:val="18"/>
        </w:rPr>
        <w:t>d</w:t>
      </w:r>
      <w:r>
        <w:rPr>
          <w:spacing w:val="-2"/>
          <w:szCs w:val="18"/>
        </w:rPr>
        <w:t>i</w:t>
      </w:r>
      <w:r>
        <w:rPr>
          <w:spacing w:val="1"/>
          <w:szCs w:val="18"/>
        </w:rPr>
        <w:t>n</w:t>
      </w:r>
      <w:r>
        <w:rPr>
          <w:szCs w:val="18"/>
        </w:rPr>
        <w:t xml:space="preserve">g </w:t>
      </w:r>
      <w:r>
        <w:rPr>
          <w:spacing w:val="-1"/>
          <w:szCs w:val="18"/>
        </w:rPr>
        <w:t>m</w:t>
      </w:r>
      <w:r>
        <w:rPr>
          <w:spacing w:val="1"/>
          <w:szCs w:val="18"/>
        </w:rPr>
        <w:t>a</w:t>
      </w:r>
      <w:r>
        <w:rPr>
          <w:szCs w:val="18"/>
        </w:rPr>
        <w:t>y</w:t>
      </w:r>
      <w:r>
        <w:rPr>
          <w:spacing w:val="1"/>
          <w:szCs w:val="18"/>
        </w:rPr>
        <w:t xml:space="preserve"> b</w:t>
      </w:r>
      <w:r>
        <w:rPr>
          <w:szCs w:val="18"/>
        </w:rPr>
        <w:t>e</w:t>
      </w:r>
      <w:r>
        <w:rPr>
          <w:spacing w:val="2"/>
          <w:szCs w:val="18"/>
        </w:rPr>
        <w:t xml:space="preserve"> </w:t>
      </w:r>
      <w:r>
        <w:rPr>
          <w:spacing w:val="1"/>
          <w:szCs w:val="18"/>
        </w:rPr>
        <w:t>u</w:t>
      </w:r>
      <w:r>
        <w:rPr>
          <w:szCs w:val="18"/>
        </w:rPr>
        <w:t>s</w:t>
      </w:r>
      <w:r>
        <w:rPr>
          <w:spacing w:val="-1"/>
          <w:szCs w:val="18"/>
        </w:rPr>
        <w:t>e</w:t>
      </w:r>
      <w:r>
        <w:rPr>
          <w:szCs w:val="18"/>
        </w:rPr>
        <w:t>d</w:t>
      </w:r>
      <w:r>
        <w:rPr>
          <w:spacing w:val="7"/>
          <w:szCs w:val="18"/>
        </w:rPr>
        <w:t xml:space="preserve"> </w:t>
      </w:r>
      <w:r>
        <w:rPr>
          <w:spacing w:val="-2"/>
          <w:szCs w:val="18"/>
        </w:rPr>
        <w:t>f</w:t>
      </w:r>
      <w:r>
        <w:rPr>
          <w:spacing w:val="1"/>
          <w:szCs w:val="18"/>
        </w:rPr>
        <w:t>o</w:t>
      </w:r>
      <w:r>
        <w:rPr>
          <w:szCs w:val="18"/>
        </w:rPr>
        <w:t>r</w:t>
      </w:r>
      <w:r>
        <w:rPr>
          <w:spacing w:val="4"/>
          <w:szCs w:val="18"/>
        </w:rPr>
        <w:t xml:space="preserve"> </w:t>
      </w:r>
      <w:r>
        <w:rPr>
          <w:spacing w:val="1"/>
          <w:szCs w:val="18"/>
        </w:rPr>
        <w:t>bu</w:t>
      </w:r>
      <w:r>
        <w:rPr>
          <w:spacing w:val="-3"/>
          <w:szCs w:val="18"/>
        </w:rPr>
        <w:t>m</w:t>
      </w:r>
      <w:r>
        <w:rPr>
          <w:spacing w:val="1"/>
          <w:szCs w:val="18"/>
        </w:rPr>
        <w:t>p</w:t>
      </w:r>
      <w:r>
        <w:rPr>
          <w:szCs w:val="18"/>
        </w:rPr>
        <w:t>s,</w:t>
      </w:r>
      <w:r>
        <w:rPr>
          <w:spacing w:val="3"/>
          <w:szCs w:val="18"/>
        </w:rPr>
        <w:t xml:space="preserve"> </w:t>
      </w:r>
      <w:r>
        <w:rPr>
          <w:spacing w:val="1"/>
          <w:szCs w:val="18"/>
        </w:rPr>
        <w:t>bu</w:t>
      </w:r>
      <w:r>
        <w:rPr>
          <w:szCs w:val="18"/>
        </w:rPr>
        <w:t>t</w:t>
      </w:r>
      <w:r>
        <w:rPr>
          <w:spacing w:val="3"/>
          <w:szCs w:val="18"/>
        </w:rPr>
        <w:t xml:space="preserve"> </w:t>
      </w:r>
      <w:r>
        <w:rPr>
          <w:szCs w:val="18"/>
        </w:rPr>
        <w:t>t</w:t>
      </w:r>
      <w:r>
        <w:rPr>
          <w:spacing w:val="1"/>
          <w:szCs w:val="18"/>
        </w:rPr>
        <w:t>h</w:t>
      </w:r>
      <w:r>
        <w:rPr>
          <w:szCs w:val="18"/>
        </w:rPr>
        <w:t>e</w:t>
      </w:r>
      <w:r>
        <w:rPr>
          <w:spacing w:val="1"/>
          <w:szCs w:val="18"/>
        </w:rPr>
        <w:t xml:space="preserve"> u</w:t>
      </w:r>
      <w:r>
        <w:rPr>
          <w:szCs w:val="18"/>
        </w:rPr>
        <w:t>se</w:t>
      </w:r>
      <w:r>
        <w:rPr>
          <w:spacing w:val="3"/>
          <w:szCs w:val="18"/>
        </w:rPr>
        <w:t xml:space="preserve"> </w:t>
      </w:r>
      <w:r>
        <w:rPr>
          <w:spacing w:val="1"/>
          <w:szCs w:val="18"/>
        </w:rPr>
        <w:t>o</w:t>
      </w:r>
      <w:r>
        <w:rPr>
          <w:szCs w:val="18"/>
        </w:rPr>
        <w:t>f</w:t>
      </w:r>
      <w:r>
        <w:rPr>
          <w:spacing w:val="4"/>
          <w:szCs w:val="18"/>
        </w:rPr>
        <w:t xml:space="preserve"> </w:t>
      </w:r>
      <w:r>
        <w:rPr>
          <w:spacing w:val="-1"/>
          <w:szCs w:val="18"/>
        </w:rPr>
        <w:t>a</w:t>
      </w:r>
      <w:r>
        <w:rPr>
          <w:szCs w:val="18"/>
        </w:rPr>
        <w:t>n</w:t>
      </w:r>
      <w:r>
        <w:rPr>
          <w:spacing w:val="4"/>
          <w:szCs w:val="18"/>
        </w:rPr>
        <w:t xml:space="preserve"> </w:t>
      </w:r>
      <w:r>
        <w:rPr>
          <w:spacing w:val="3"/>
          <w:szCs w:val="18"/>
        </w:rPr>
        <w:t>i</w:t>
      </w:r>
      <w:r>
        <w:rPr>
          <w:spacing w:val="-3"/>
          <w:szCs w:val="18"/>
        </w:rPr>
        <w:t>m</w:t>
      </w:r>
      <w:r>
        <w:rPr>
          <w:spacing w:val="1"/>
          <w:szCs w:val="18"/>
        </w:rPr>
        <w:t>p</w:t>
      </w:r>
      <w:r>
        <w:rPr>
          <w:spacing w:val="-1"/>
          <w:szCs w:val="18"/>
        </w:rPr>
        <w:t>ac</w:t>
      </w:r>
      <w:r>
        <w:rPr>
          <w:szCs w:val="18"/>
        </w:rPr>
        <w:t xml:space="preserve">t </w:t>
      </w:r>
      <w:r>
        <w:rPr>
          <w:spacing w:val="1"/>
          <w:szCs w:val="18"/>
        </w:rPr>
        <w:t>d</w:t>
      </w:r>
      <w:r>
        <w:rPr>
          <w:spacing w:val="-1"/>
          <w:szCs w:val="18"/>
        </w:rPr>
        <w:t>ev</w:t>
      </w:r>
      <w:r>
        <w:rPr>
          <w:szCs w:val="18"/>
        </w:rPr>
        <w:t>i</w:t>
      </w:r>
      <w:r>
        <w:rPr>
          <w:spacing w:val="2"/>
          <w:szCs w:val="18"/>
        </w:rPr>
        <w:t>c</w:t>
      </w:r>
      <w:r>
        <w:rPr>
          <w:spacing w:val="-1"/>
          <w:szCs w:val="18"/>
        </w:rPr>
        <w:t>e</w:t>
      </w:r>
      <w:r>
        <w:rPr>
          <w:szCs w:val="18"/>
        </w:rPr>
        <w:t>,</w:t>
      </w:r>
      <w:r>
        <w:rPr>
          <w:spacing w:val="1"/>
          <w:szCs w:val="18"/>
        </w:rPr>
        <w:t xml:space="preserve"> </w:t>
      </w:r>
      <w:r>
        <w:rPr>
          <w:szCs w:val="18"/>
        </w:rPr>
        <w:t>s</w:t>
      </w:r>
      <w:r>
        <w:rPr>
          <w:spacing w:val="1"/>
          <w:szCs w:val="18"/>
        </w:rPr>
        <w:t>u</w:t>
      </w:r>
      <w:r>
        <w:rPr>
          <w:spacing w:val="-1"/>
          <w:szCs w:val="18"/>
        </w:rPr>
        <w:t>c</w:t>
      </w:r>
      <w:r>
        <w:rPr>
          <w:szCs w:val="18"/>
        </w:rPr>
        <w:t>h</w:t>
      </w:r>
      <w:r>
        <w:rPr>
          <w:spacing w:val="4"/>
          <w:szCs w:val="18"/>
        </w:rPr>
        <w:t xml:space="preserve"> </w:t>
      </w:r>
      <w:r>
        <w:rPr>
          <w:spacing w:val="-1"/>
          <w:szCs w:val="18"/>
        </w:rPr>
        <w:t>a</w:t>
      </w:r>
      <w:r>
        <w:rPr>
          <w:szCs w:val="18"/>
        </w:rPr>
        <w:t>s</w:t>
      </w:r>
      <w:r>
        <w:rPr>
          <w:spacing w:val="7"/>
          <w:szCs w:val="18"/>
        </w:rPr>
        <w:t xml:space="preserve"> </w:t>
      </w:r>
      <w:r>
        <w:rPr>
          <w:szCs w:val="18"/>
        </w:rPr>
        <w:t>a</w:t>
      </w:r>
      <w:r>
        <w:rPr>
          <w:spacing w:val="2"/>
          <w:szCs w:val="18"/>
        </w:rPr>
        <w:t xml:space="preserve"> </w:t>
      </w:r>
      <w:r>
        <w:rPr>
          <w:spacing w:val="1"/>
          <w:szCs w:val="18"/>
        </w:rPr>
        <w:t>bu</w:t>
      </w:r>
      <w:r>
        <w:rPr>
          <w:szCs w:val="18"/>
        </w:rPr>
        <w:t>sh</w:t>
      </w:r>
      <w:r>
        <w:rPr>
          <w:spacing w:val="5"/>
          <w:szCs w:val="18"/>
        </w:rPr>
        <w:t xml:space="preserve"> </w:t>
      </w:r>
      <w:r>
        <w:rPr>
          <w:spacing w:val="1"/>
          <w:szCs w:val="18"/>
        </w:rPr>
        <w:t>h</w:t>
      </w:r>
      <w:r>
        <w:rPr>
          <w:spacing w:val="-1"/>
          <w:szCs w:val="18"/>
        </w:rPr>
        <w:t>amme</w:t>
      </w:r>
      <w:r>
        <w:rPr>
          <w:szCs w:val="18"/>
        </w:rPr>
        <w:t>r,</w:t>
      </w:r>
      <w:r>
        <w:rPr>
          <w:spacing w:val="3"/>
          <w:szCs w:val="18"/>
        </w:rPr>
        <w:t xml:space="preserve"> </w:t>
      </w:r>
      <w:r>
        <w:rPr>
          <w:spacing w:val="-3"/>
          <w:szCs w:val="18"/>
        </w:rPr>
        <w:t>w</w:t>
      </w:r>
      <w:r>
        <w:rPr>
          <w:szCs w:val="18"/>
        </w:rPr>
        <w:t>i</w:t>
      </w:r>
      <w:r>
        <w:rPr>
          <w:spacing w:val="1"/>
          <w:szCs w:val="18"/>
        </w:rPr>
        <w:t>l</w:t>
      </w:r>
      <w:r>
        <w:rPr>
          <w:szCs w:val="18"/>
        </w:rPr>
        <w:t>l</w:t>
      </w:r>
      <w:r>
        <w:rPr>
          <w:spacing w:val="2"/>
          <w:szCs w:val="18"/>
        </w:rPr>
        <w:t xml:space="preserve"> </w:t>
      </w:r>
      <w:r>
        <w:rPr>
          <w:spacing w:val="1"/>
          <w:szCs w:val="18"/>
        </w:rPr>
        <w:t>no</w:t>
      </w:r>
      <w:r>
        <w:rPr>
          <w:szCs w:val="18"/>
        </w:rPr>
        <w:t>t</w:t>
      </w:r>
      <w:r>
        <w:rPr>
          <w:spacing w:val="3"/>
          <w:szCs w:val="18"/>
        </w:rPr>
        <w:t xml:space="preserve"> </w:t>
      </w:r>
      <w:r>
        <w:rPr>
          <w:spacing w:val="1"/>
          <w:szCs w:val="18"/>
        </w:rPr>
        <w:t>b</w:t>
      </w:r>
      <w:r>
        <w:rPr>
          <w:szCs w:val="18"/>
        </w:rPr>
        <w:t xml:space="preserve">e </w:t>
      </w:r>
      <w:r>
        <w:rPr>
          <w:spacing w:val="1"/>
          <w:szCs w:val="18"/>
        </w:rPr>
        <w:t>p</w:t>
      </w:r>
      <w:r>
        <w:rPr>
          <w:spacing w:val="-1"/>
          <w:szCs w:val="18"/>
        </w:rPr>
        <w:t>e</w:t>
      </w:r>
      <w:r>
        <w:rPr>
          <w:szCs w:val="18"/>
        </w:rPr>
        <w:t>r</w:t>
      </w:r>
      <w:r>
        <w:rPr>
          <w:spacing w:val="-3"/>
          <w:szCs w:val="18"/>
        </w:rPr>
        <w:t>m</w:t>
      </w:r>
      <w:r>
        <w:rPr>
          <w:szCs w:val="18"/>
        </w:rPr>
        <w:t>i</w:t>
      </w:r>
      <w:r>
        <w:rPr>
          <w:spacing w:val="1"/>
          <w:szCs w:val="18"/>
        </w:rPr>
        <w:t>t</w:t>
      </w:r>
      <w:r>
        <w:rPr>
          <w:szCs w:val="18"/>
        </w:rPr>
        <w:t>te</w:t>
      </w:r>
      <w:r>
        <w:rPr>
          <w:spacing w:val="1"/>
          <w:szCs w:val="18"/>
        </w:rPr>
        <w:t>d</w:t>
      </w:r>
      <w:r>
        <w:rPr>
          <w:szCs w:val="18"/>
        </w:rPr>
        <w:t xml:space="preserve">. </w:t>
      </w:r>
      <w:r>
        <w:rPr>
          <w:spacing w:val="-2"/>
          <w:szCs w:val="18"/>
        </w:rPr>
        <w:t>T</w:t>
      </w:r>
      <w:r>
        <w:rPr>
          <w:spacing w:val="1"/>
          <w:szCs w:val="18"/>
        </w:rPr>
        <w:t>o</w:t>
      </w:r>
      <w:r>
        <w:rPr>
          <w:szCs w:val="18"/>
        </w:rPr>
        <w:t>tal</w:t>
      </w:r>
      <w:r>
        <w:rPr>
          <w:spacing w:val="3"/>
          <w:szCs w:val="18"/>
        </w:rPr>
        <w:t xml:space="preserve"> </w:t>
      </w:r>
      <w:r>
        <w:rPr>
          <w:spacing w:val="-1"/>
          <w:szCs w:val="18"/>
        </w:rPr>
        <w:t>g</w:t>
      </w:r>
      <w:r>
        <w:rPr>
          <w:szCs w:val="18"/>
        </w:rPr>
        <w:t>ri</w:t>
      </w:r>
      <w:r>
        <w:rPr>
          <w:spacing w:val="-1"/>
          <w:szCs w:val="18"/>
        </w:rPr>
        <w:t>n</w:t>
      </w:r>
      <w:r>
        <w:rPr>
          <w:spacing w:val="1"/>
          <w:szCs w:val="18"/>
        </w:rPr>
        <w:t>d</w:t>
      </w:r>
      <w:r>
        <w:rPr>
          <w:szCs w:val="18"/>
        </w:rPr>
        <w:t>i</w:t>
      </w:r>
      <w:r>
        <w:rPr>
          <w:spacing w:val="1"/>
          <w:szCs w:val="18"/>
        </w:rPr>
        <w:t>n</w:t>
      </w:r>
      <w:r>
        <w:rPr>
          <w:szCs w:val="18"/>
        </w:rPr>
        <w:t xml:space="preserve">g </w:t>
      </w:r>
      <w:r>
        <w:rPr>
          <w:spacing w:val="1"/>
          <w:szCs w:val="18"/>
        </w:rPr>
        <w:t>d</w:t>
      </w:r>
      <w:r>
        <w:rPr>
          <w:spacing w:val="-1"/>
          <w:szCs w:val="18"/>
        </w:rPr>
        <w:t>e</w:t>
      </w:r>
      <w:r>
        <w:rPr>
          <w:spacing w:val="1"/>
          <w:szCs w:val="18"/>
        </w:rPr>
        <w:t>p</w:t>
      </w:r>
      <w:r>
        <w:rPr>
          <w:spacing w:val="-2"/>
          <w:szCs w:val="18"/>
        </w:rPr>
        <w:t>t</w:t>
      </w:r>
      <w:r>
        <w:rPr>
          <w:szCs w:val="18"/>
        </w:rPr>
        <w:t>h</w:t>
      </w:r>
      <w:r>
        <w:rPr>
          <w:spacing w:val="4"/>
          <w:szCs w:val="18"/>
        </w:rPr>
        <w:t xml:space="preserve"> </w:t>
      </w:r>
      <w:r>
        <w:rPr>
          <w:szCs w:val="18"/>
        </w:rPr>
        <w:t>s</w:t>
      </w:r>
      <w:r>
        <w:rPr>
          <w:spacing w:val="1"/>
          <w:szCs w:val="18"/>
        </w:rPr>
        <w:t>h</w:t>
      </w:r>
      <w:r>
        <w:rPr>
          <w:spacing w:val="-1"/>
          <w:szCs w:val="18"/>
        </w:rPr>
        <w:t>a</w:t>
      </w:r>
      <w:r>
        <w:rPr>
          <w:szCs w:val="18"/>
        </w:rPr>
        <w:t>ll</w:t>
      </w:r>
      <w:r>
        <w:rPr>
          <w:spacing w:val="4"/>
          <w:szCs w:val="18"/>
        </w:rPr>
        <w:t xml:space="preserve"> </w:t>
      </w:r>
      <w:r>
        <w:rPr>
          <w:spacing w:val="1"/>
          <w:szCs w:val="18"/>
        </w:rPr>
        <w:t>b</w:t>
      </w:r>
      <w:r>
        <w:rPr>
          <w:szCs w:val="18"/>
        </w:rPr>
        <w:t>e</w:t>
      </w:r>
      <w:r>
        <w:rPr>
          <w:spacing w:val="6"/>
          <w:szCs w:val="18"/>
        </w:rPr>
        <w:t xml:space="preserve"> </w:t>
      </w:r>
      <w:r>
        <w:rPr>
          <w:szCs w:val="18"/>
        </w:rPr>
        <w:t>l</w:t>
      </w:r>
      <w:r>
        <w:rPr>
          <w:spacing w:val="1"/>
          <w:szCs w:val="18"/>
        </w:rPr>
        <w:t>i</w:t>
      </w:r>
      <w:r>
        <w:rPr>
          <w:spacing w:val="-3"/>
          <w:szCs w:val="18"/>
        </w:rPr>
        <w:t>m</w:t>
      </w:r>
      <w:r>
        <w:rPr>
          <w:szCs w:val="18"/>
        </w:rPr>
        <w:t>i</w:t>
      </w:r>
      <w:r>
        <w:rPr>
          <w:spacing w:val="1"/>
          <w:szCs w:val="18"/>
        </w:rPr>
        <w:t>t</w:t>
      </w:r>
      <w:r>
        <w:rPr>
          <w:spacing w:val="-1"/>
          <w:szCs w:val="18"/>
        </w:rPr>
        <w:t>e</w:t>
      </w:r>
      <w:r>
        <w:rPr>
          <w:szCs w:val="18"/>
        </w:rPr>
        <w:t>d</w:t>
      </w:r>
      <w:r>
        <w:rPr>
          <w:spacing w:val="3"/>
          <w:szCs w:val="18"/>
        </w:rPr>
        <w:t xml:space="preserve"> </w:t>
      </w:r>
      <w:r>
        <w:rPr>
          <w:spacing w:val="-2"/>
          <w:szCs w:val="18"/>
        </w:rPr>
        <w:t>t</w:t>
      </w:r>
      <w:r>
        <w:rPr>
          <w:szCs w:val="18"/>
        </w:rPr>
        <w:t>o</w:t>
      </w:r>
      <w:r>
        <w:rPr>
          <w:spacing w:val="10"/>
          <w:szCs w:val="18"/>
        </w:rPr>
        <w:t xml:space="preserve"> </w:t>
      </w:r>
      <w:r>
        <w:rPr>
          <w:szCs w:val="18"/>
        </w:rPr>
        <w:t>¼</w:t>
      </w:r>
      <w:r>
        <w:rPr>
          <w:spacing w:val="6"/>
          <w:szCs w:val="18"/>
        </w:rPr>
        <w:t xml:space="preserve"> </w:t>
      </w:r>
      <w:r>
        <w:rPr>
          <w:szCs w:val="18"/>
        </w:rPr>
        <w:t>i</w:t>
      </w:r>
      <w:r>
        <w:rPr>
          <w:spacing w:val="1"/>
          <w:szCs w:val="18"/>
        </w:rPr>
        <w:t>n</w:t>
      </w:r>
      <w:r>
        <w:rPr>
          <w:spacing w:val="-1"/>
          <w:szCs w:val="18"/>
        </w:rPr>
        <w:t>c</w:t>
      </w:r>
      <w:r>
        <w:rPr>
          <w:spacing w:val="1"/>
          <w:szCs w:val="18"/>
        </w:rPr>
        <w:t>h</w:t>
      </w:r>
      <w:r>
        <w:rPr>
          <w:szCs w:val="18"/>
        </w:rPr>
        <w:t xml:space="preserve">. </w:t>
      </w:r>
      <w:r>
        <w:rPr>
          <w:spacing w:val="1"/>
          <w:szCs w:val="18"/>
        </w:rPr>
        <w:t>S</w:t>
      </w:r>
      <w:r>
        <w:rPr>
          <w:spacing w:val="-1"/>
          <w:szCs w:val="18"/>
        </w:rPr>
        <w:t>a</w:t>
      </w:r>
      <w:r>
        <w:rPr>
          <w:szCs w:val="18"/>
        </w:rPr>
        <w:t>t</w:t>
      </w:r>
      <w:r>
        <w:rPr>
          <w:spacing w:val="1"/>
          <w:szCs w:val="18"/>
        </w:rPr>
        <w:t>i</w:t>
      </w:r>
      <w:r>
        <w:rPr>
          <w:szCs w:val="18"/>
        </w:rPr>
        <w:t>s</w:t>
      </w:r>
      <w:r>
        <w:rPr>
          <w:spacing w:val="-3"/>
          <w:szCs w:val="18"/>
        </w:rPr>
        <w:t>f</w:t>
      </w:r>
      <w:r>
        <w:rPr>
          <w:spacing w:val="-1"/>
          <w:szCs w:val="18"/>
        </w:rPr>
        <w:t>ac</w:t>
      </w:r>
      <w:r>
        <w:rPr>
          <w:szCs w:val="18"/>
        </w:rPr>
        <w:t>t</w:t>
      </w:r>
      <w:r>
        <w:rPr>
          <w:spacing w:val="1"/>
          <w:szCs w:val="18"/>
        </w:rPr>
        <w:t>o</w:t>
      </w:r>
      <w:r>
        <w:rPr>
          <w:spacing w:val="2"/>
          <w:szCs w:val="18"/>
        </w:rPr>
        <w:t>r</w:t>
      </w:r>
      <w:r>
        <w:rPr>
          <w:szCs w:val="18"/>
        </w:rPr>
        <w:t>y</w:t>
      </w:r>
      <w:r>
        <w:rPr>
          <w:spacing w:val="-8"/>
          <w:szCs w:val="18"/>
        </w:rPr>
        <w:t xml:space="preserve"> </w:t>
      </w:r>
      <w:r>
        <w:rPr>
          <w:szCs w:val="18"/>
        </w:rPr>
        <w:t>l</w:t>
      </w:r>
      <w:r>
        <w:rPr>
          <w:spacing w:val="1"/>
          <w:szCs w:val="18"/>
        </w:rPr>
        <w:t>on</w:t>
      </w:r>
      <w:r>
        <w:rPr>
          <w:spacing w:val="-1"/>
          <w:szCs w:val="18"/>
        </w:rPr>
        <w:t>g</w:t>
      </w:r>
      <w:r>
        <w:rPr>
          <w:szCs w:val="18"/>
        </w:rPr>
        <w:t>i</w:t>
      </w:r>
      <w:r>
        <w:rPr>
          <w:spacing w:val="1"/>
          <w:szCs w:val="18"/>
        </w:rPr>
        <w:t>tud</w:t>
      </w:r>
      <w:r>
        <w:rPr>
          <w:szCs w:val="18"/>
        </w:rPr>
        <w:t>i</w:t>
      </w:r>
      <w:r>
        <w:rPr>
          <w:spacing w:val="1"/>
          <w:szCs w:val="18"/>
        </w:rPr>
        <w:t>n</w:t>
      </w:r>
      <w:r>
        <w:rPr>
          <w:spacing w:val="-1"/>
          <w:szCs w:val="18"/>
        </w:rPr>
        <w:t>a</w:t>
      </w:r>
      <w:r>
        <w:rPr>
          <w:szCs w:val="18"/>
        </w:rPr>
        <w:t>l</w:t>
      </w:r>
      <w:r>
        <w:rPr>
          <w:spacing w:val="-4"/>
          <w:szCs w:val="18"/>
        </w:rPr>
        <w:t xml:space="preserve"> </w:t>
      </w:r>
      <w:r>
        <w:rPr>
          <w:spacing w:val="-1"/>
          <w:szCs w:val="18"/>
        </w:rPr>
        <w:t>g</w:t>
      </w:r>
      <w:r>
        <w:rPr>
          <w:szCs w:val="18"/>
        </w:rPr>
        <w:t>ri</w:t>
      </w:r>
      <w:r>
        <w:rPr>
          <w:spacing w:val="-1"/>
          <w:szCs w:val="18"/>
        </w:rPr>
        <w:t>n</w:t>
      </w:r>
      <w:r>
        <w:rPr>
          <w:spacing w:val="1"/>
          <w:szCs w:val="18"/>
        </w:rPr>
        <w:t>d</w:t>
      </w:r>
      <w:r>
        <w:rPr>
          <w:spacing w:val="-2"/>
          <w:szCs w:val="18"/>
        </w:rPr>
        <w:t>i</w:t>
      </w:r>
      <w:r>
        <w:rPr>
          <w:spacing w:val="1"/>
          <w:szCs w:val="18"/>
        </w:rPr>
        <w:t>n</w:t>
      </w:r>
      <w:r>
        <w:rPr>
          <w:szCs w:val="18"/>
        </w:rPr>
        <w:t>g</w:t>
      </w:r>
      <w:r>
        <w:rPr>
          <w:spacing w:val="-3"/>
          <w:szCs w:val="18"/>
        </w:rPr>
        <w:t xml:space="preserve"> </w:t>
      </w:r>
      <w:r>
        <w:rPr>
          <w:szCs w:val="18"/>
        </w:rPr>
        <w:t>is</w:t>
      </w:r>
      <w:r>
        <w:rPr>
          <w:spacing w:val="-1"/>
          <w:szCs w:val="18"/>
        </w:rPr>
        <w:t xml:space="preserve"> acce</w:t>
      </w:r>
      <w:r>
        <w:rPr>
          <w:spacing w:val="1"/>
          <w:szCs w:val="18"/>
        </w:rPr>
        <w:t>p</w:t>
      </w:r>
      <w:r>
        <w:rPr>
          <w:szCs w:val="18"/>
        </w:rPr>
        <w:t>ta</w:t>
      </w:r>
      <w:r>
        <w:rPr>
          <w:spacing w:val="1"/>
          <w:szCs w:val="18"/>
        </w:rPr>
        <w:t>b</w:t>
      </w:r>
      <w:r>
        <w:rPr>
          <w:szCs w:val="18"/>
        </w:rPr>
        <w:t>le</w:t>
      </w:r>
      <w:r>
        <w:rPr>
          <w:spacing w:val="-7"/>
          <w:szCs w:val="18"/>
        </w:rPr>
        <w:t xml:space="preserve"> </w:t>
      </w:r>
      <w:r>
        <w:rPr>
          <w:szCs w:val="18"/>
        </w:rPr>
        <w:t>as</w:t>
      </w:r>
      <w:r>
        <w:rPr>
          <w:spacing w:val="-1"/>
          <w:szCs w:val="18"/>
        </w:rPr>
        <w:t xml:space="preserve"> </w:t>
      </w:r>
      <w:r>
        <w:rPr>
          <w:szCs w:val="18"/>
        </w:rPr>
        <w:t>t</w:t>
      </w:r>
      <w:r>
        <w:rPr>
          <w:spacing w:val="1"/>
          <w:szCs w:val="18"/>
        </w:rPr>
        <w:t>h</w:t>
      </w:r>
      <w:r>
        <w:rPr>
          <w:szCs w:val="18"/>
        </w:rPr>
        <w:t xml:space="preserve">e </w:t>
      </w:r>
      <w:r>
        <w:rPr>
          <w:spacing w:val="-2"/>
          <w:szCs w:val="18"/>
        </w:rPr>
        <w:t>f</w:t>
      </w:r>
      <w:r>
        <w:rPr>
          <w:szCs w:val="18"/>
        </w:rPr>
        <w:t>i</w:t>
      </w:r>
      <w:r>
        <w:rPr>
          <w:spacing w:val="1"/>
          <w:szCs w:val="18"/>
        </w:rPr>
        <w:t>n</w:t>
      </w:r>
      <w:r>
        <w:rPr>
          <w:spacing w:val="-1"/>
          <w:szCs w:val="18"/>
        </w:rPr>
        <w:t>a</w:t>
      </w:r>
      <w:r>
        <w:rPr>
          <w:szCs w:val="18"/>
        </w:rPr>
        <w:t>l</w:t>
      </w:r>
      <w:r>
        <w:rPr>
          <w:spacing w:val="-2"/>
          <w:szCs w:val="18"/>
        </w:rPr>
        <w:t xml:space="preserve"> </w:t>
      </w:r>
      <w:r>
        <w:rPr>
          <w:szCs w:val="18"/>
        </w:rPr>
        <w:t>s</w:t>
      </w:r>
      <w:r>
        <w:rPr>
          <w:spacing w:val="1"/>
          <w:szCs w:val="18"/>
        </w:rPr>
        <w:t>u</w:t>
      </w:r>
      <w:r>
        <w:rPr>
          <w:szCs w:val="18"/>
        </w:rPr>
        <w:t>r</w:t>
      </w:r>
      <w:r>
        <w:rPr>
          <w:spacing w:val="-2"/>
          <w:szCs w:val="18"/>
        </w:rPr>
        <w:t>f</w:t>
      </w:r>
      <w:r>
        <w:rPr>
          <w:spacing w:val="-1"/>
          <w:szCs w:val="18"/>
        </w:rPr>
        <w:t>a</w:t>
      </w:r>
      <w:r>
        <w:rPr>
          <w:spacing w:val="1"/>
          <w:szCs w:val="18"/>
        </w:rPr>
        <w:t>c</w:t>
      </w:r>
      <w:r>
        <w:rPr>
          <w:szCs w:val="18"/>
        </w:rPr>
        <w:t xml:space="preserve">e </w:t>
      </w:r>
      <w:r>
        <w:rPr>
          <w:spacing w:val="1"/>
          <w:szCs w:val="18"/>
        </w:rPr>
        <w:t>o</w:t>
      </w:r>
      <w:r>
        <w:rPr>
          <w:szCs w:val="18"/>
        </w:rPr>
        <w:t>f</w:t>
      </w:r>
      <w:r>
        <w:rPr>
          <w:spacing w:val="-2"/>
          <w:szCs w:val="18"/>
        </w:rPr>
        <w:t xml:space="preserve"> </w:t>
      </w:r>
      <w:r>
        <w:rPr>
          <w:szCs w:val="18"/>
        </w:rPr>
        <w:t>t</w:t>
      </w:r>
      <w:r>
        <w:rPr>
          <w:spacing w:val="1"/>
          <w:szCs w:val="18"/>
        </w:rPr>
        <w:t>h</w:t>
      </w:r>
      <w:r>
        <w:rPr>
          <w:szCs w:val="18"/>
        </w:rPr>
        <w:t>e</w:t>
      </w:r>
      <w:r>
        <w:rPr>
          <w:spacing w:val="-2"/>
          <w:szCs w:val="18"/>
        </w:rPr>
        <w:t xml:space="preserve"> </w:t>
      </w:r>
      <w:r>
        <w:rPr>
          <w:spacing w:val="-1"/>
          <w:szCs w:val="18"/>
        </w:rPr>
        <w:t>c</w:t>
      </w:r>
      <w:r>
        <w:rPr>
          <w:spacing w:val="1"/>
          <w:szCs w:val="18"/>
        </w:rPr>
        <w:t>o</w:t>
      </w:r>
      <w:r>
        <w:rPr>
          <w:szCs w:val="18"/>
        </w:rPr>
        <w:t>rr</w:t>
      </w:r>
      <w:r>
        <w:rPr>
          <w:spacing w:val="-1"/>
          <w:szCs w:val="18"/>
        </w:rPr>
        <w:t>ec</w:t>
      </w:r>
      <w:r>
        <w:rPr>
          <w:szCs w:val="18"/>
        </w:rPr>
        <w:t>ted</w:t>
      </w:r>
      <w:r>
        <w:rPr>
          <w:spacing w:val="-5"/>
          <w:szCs w:val="18"/>
        </w:rPr>
        <w:t xml:space="preserve"> </w:t>
      </w:r>
      <w:r>
        <w:rPr>
          <w:spacing w:val="1"/>
          <w:szCs w:val="18"/>
        </w:rPr>
        <w:t>p</w:t>
      </w:r>
      <w:r>
        <w:rPr>
          <w:spacing w:val="-1"/>
          <w:szCs w:val="18"/>
        </w:rPr>
        <w:t>av</w:t>
      </w:r>
      <w:r>
        <w:rPr>
          <w:spacing w:val="1"/>
          <w:szCs w:val="18"/>
        </w:rPr>
        <w:t>e</w:t>
      </w:r>
      <w:r>
        <w:rPr>
          <w:spacing w:val="-3"/>
          <w:szCs w:val="18"/>
        </w:rPr>
        <w:t>m</w:t>
      </w:r>
      <w:r>
        <w:rPr>
          <w:spacing w:val="-1"/>
          <w:szCs w:val="18"/>
        </w:rPr>
        <w:t>e</w:t>
      </w:r>
      <w:r>
        <w:rPr>
          <w:spacing w:val="1"/>
          <w:szCs w:val="18"/>
        </w:rPr>
        <w:t>n</w:t>
      </w:r>
      <w:r>
        <w:rPr>
          <w:szCs w:val="18"/>
        </w:rPr>
        <w:t xml:space="preserve">ts. </w:t>
      </w:r>
      <w:r>
        <w:rPr>
          <w:spacing w:val="-3"/>
          <w:szCs w:val="18"/>
        </w:rPr>
        <w:t>A</w:t>
      </w:r>
      <w:r>
        <w:rPr>
          <w:szCs w:val="18"/>
        </w:rPr>
        <w:t xml:space="preserve">ll </w:t>
      </w:r>
      <w:r>
        <w:rPr>
          <w:spacing w:val="-1"/>
          <w:szCs w:val="18"/>
        </w:rPr>
        <w:t>c</w:t>
      </w:r>
      <w:r>
        <w:rPr>
          <w:spacing w:val="1"/>
          <w:szCs w:val="18"/>
        </w:rPr>
        <w:t>o</w:t>
      </w:r>
      <w:r>
        <w:rPr>
          <w:szCs w:val="18"/>
        </w:rPr>
        <w:t>rr</w:t>
      </w:r>
      <w:r>
        <w:rPr>
          <w:spacing w:val="-1"/>
          <w:szCs w:val="18"/>
        </w:rPr>
        <w:t>ec</w:t>
      </w:r>
      <w:r>
        <w:rPr>
          <w:szCs w:val="18"/>
        </w:rPr>
        <w:t>t</w:t>
      </w:r>
      <w:r>
        <w:rPr>
          <w:spacing w:val="1"/>
          <w:szCs w:val="18"/>
        </w:rPr>
        <w:t>i</w:t>
      </w:r>
      <w:r>
        <w:rPr>
          <w:spacing w:val="-1"/>
          <w:szCs w:val="18"/>
        </w:rPr>
        <w:t>v</w:t>
      </w:r>
      <w:r>
        <w:rPr>
          <w:szCs w:val="18"/>
        </w:rPr>
        <w:t>e</w:t>
      </w:r>
      <w:r>
        <w:rPr>
          <w:spacing w:val="-3"/>
          <w:szCs w:val="18"/>
        </w:rPr>
        <w:t xml:space="preserve"> w</w:t>
      </w:r>
      <w:r>
        <w:rPr>
          <w:spacing w:val="1"/>
          <w:szCs w:val="18"/>
        </w:rPr>
        <w:t>o</w:t>
      </w:r>
      <w:r>
        <w:rPr>
          <w:szCs w:val="18"/>
        </w:rPr>
        <w:t>rk</w:t>
      </w:r>
      <w:r>
        <w:rPr>
          <w:spacing w:val="-1"/>
          <w:szCs w:val="18"/>
        </w:rPr>
        <w:t xml:space="preserve"> </w:t>
      </w:r>
      <w:r>
        <w:rPr>
          <w:szCs w:val="18"/>
        </w:rPr>
        <w:t>s</w:t>
      </w:r>
      <w:r>
        <w:rPr>
          <w:spacing w:val="1"/>
          <w:szCs w:val="18"/>
        </w:rPr>
        <w:t>h</w:t>
      </w:r>
      <w:r>
        <w:rPr>
          <w:spacing w:val="-1"/>
          <w:szCs w:val="18"/>
        </w:rPr>
        <w:t>a</w:t>
      </w:r>
      <w:r>
        <w:rPr>
          <w:szCs w:val="18"/>
        </w:rPr>
        <w:t>ll</w:t>
      </w:r>
      <w:r>
        <w:rPr>
          <w:spacing w:val="1"/>
          <w:szCs w:val="18"/>
        </w:rPr>
        <w:t xml:space="preserve"> b</w:t>
      </w:r>
      <w:r>
        <w:rPr>
          <w:szCs w:val="18"/>
        </w:rPr>
        <w:t>e</w:t>
      </w:r>
      <w:r>
        <w:rPr>
          <w:spacing w:val="-1"/>
          <w:szCs w:val="18"/>
        </w:rPr>
        <w:t xml:space="preserve"> c</w:t>
      </w:r>
      <w:r>
        <w:rPr>
          <w:spacing w:val="1"/>
          <w:szCs w:val="18"/>
        </w:rPr>
        <w:t>o</w:t>
      </w:r>
      <w:r>
        <w:rPr>
          <w:spacing w:val="-3"/>
          <w:szCs w:val="18"/>
        </w:rPr>
        <w:t>m</w:t>
      </w:r>
      <w:r>
        <w:rPr>
          <w:spacing w:val="3"/>
          <w:szCs w:val="18"/>
        </w:rPr>
        <w:t>p</w:t>
      </w:r>
      <w:r>
        <w:rPr>
          <w:szCs w:val="18"/>
        </w:rPr>
        <w:t>let</w:t>
      </w:r>
      <w:r>
        <w:rPr>
          <w:spacing w:val="-1"/>
          <w:szCs w:val="18"/>
        </w:rPr>
        <w:t>e</w:t>
      </w:r>
      <w:r>
        <w:rPr>
          <w:szCs w:val="18"/>
        </w:rPr>
        <w:t>d</w:t>
      </w:r>
      <w:r>
        <w:rPr>
          <w:spacing w:val="-4"/>
          <w:szCs w:val="18"/>
        </w:rPr>
        <w:t xml:space="preserve"> </w:t>
      </w:r>
      <w:r>
        <w:rPr>
          <w:spacing w:val="1"/>
          <w:szCs w:val="18"/>
        </w:rPr>
        <w:t>p</w:t>
      </w:r>
      <w:r>
        <w:rPr>
          <w:szCs w:val="18"/>
        </w:rPr>
        <w:t>r</w:t>
      </w:r>
      <w:r>
        <w:rPr>
          <w:spacing w:val="-2"/>
          <w:szCs w:val="18"/>
        </w:rPr>
        <w:t>i</w:t>
      </w:r>
      <w:r>
        <w:rPr>
          <w:spacing w:val="1"/>
          <w:szCs w:val="18"/>
        </w:rPr>
        <w:t>o</w:t>
      </w:r>
      <w:r>
        <w:rPr>
          <w:szCs w:val="18"/>
        </w:rPr>
        <w:t xml:space="preserve">r </w:t>
      </w:r>
      <w:r>
        <w:rPr>
          <w:spacing w:val="-2"/>
          <w:szCs w:val="18"/>
        </w:rPr>
        <w:t>t</w:t>
      </w:r>
      <w:r>
        <w:rPr>
          <w:szCs w:val="18"/>
        </w:rPr>
        <w:t xml:space="preserve">o </w:t>
      </w:r>
      <w:r>
        <w:rPr>
          <w:spacing w:val="1"/>
          <w:szCs w:val="18"/>
        </w:rPr>
        <w:t>d</w:t>
      </w:r>
      <w:r>
        <w:rPr>
          <w:spacing w:val="-1"/>
          <w:szCs w:val="18"/>
        </w:rPr>
        <w:t>e</w:t>
      </w:r>
      <w:r>
        <w:rPr>
          <w:szCs w:val="18"/>
        </w:rPr>
        <w:t>ter</w:t>
      </w:r>
      <w:r>
        <w:rPr>
          <w:spacing w:val="-4"/>
          <w:szCs w:val="18"/>
        </w:rPr>
        <w:t>m</w:t>
      </w:r>
      <w:r>
        <w:rPr>
          <w:szCs w:val="18"/>
        </w:rPr>
        <w:t>i</w:t>
      </w:r>
      <w:r>
        <w:rPr>
          <w:spacing w:val="1"/>
          <w:szCs w:val="18"/>
        </w:rPr>
        <w:t>n</w:t>
      </w:r>
      <w:r>
        <w:rPr>
          <w:spacing w:val="-1"/>
          <w:szCs w:val="18"/>
        </w:rPr>
        <w:t>a</w:t>
      </w:r>
      <w:r>
        <w:rPr>
          <w:szCs w:val="18"/>
        </w:rPr>
        <w:t>t</w:t>
      </w:r>
      <w:r>
        <w:rPr>
          <w:spacing w:val="1"/>
          <w:szCs w:val="18"/>
        </w:rPr>
        <w:t>io</w:t>
      </w:r>
      <w:r>
        <w:rPr>
          <w:szCs w:val="18"/>
        </w:rPr>
        <w:t>n</w:t>
      </w:r>
      <w:r>
        <w:rPr>
          <w:spacing w:val="-8"/>
          <w:szCs w:val="18"/>
        </w:rPr>
        <w:t xml:space="preserve"> </w:t>
      </w:r>
      <w:r>
        <w:rPr>
          <w:spacing w:val="1"/>
          <w:szCs w:val="18"/>
        </w:rPr>
        <w:t>o</w:t>
      </w:r>
      <w:r>
        <w:rPr>
          <w:szCs w:val="18"/>
        </w:rPr>
        <w:t>f</w:t>
      </w:r>
      <w:r>
        <w:rPr>
          <w:spacing w:val="-2"/>
          <w:szCs w:val="18"/>
        </w:rPr>
        <w:t xml:space="preserve"> </w:t>
      </w:r>
      <w:r>
        <w:rPr>
          <w:spacing w:val="1"/>
          <w:szCs w:val="18"/>
        </w:rPr>
        <w:t>p</w:t>
      </w:r>
      <w:r>
        <w:rPr>
          <w:spacing w:val="-3"/>
          <w:szCs w:val="18"/>
        </w:rPr>
        <w:t>a</w:t>
      </w:r>
      <w:r>
        <w:rPr>
          <w:spacing w:val="-1"/>
          <w:szCs w:val="18"/>
        </w:rPr>
        <w:t>v</w:t>
      </w:r>
      <w:r>
        <w:rPr>
          <w:spacing w:val="1"/>
          <w:szCs w:val="18"/>
        </w:rPr>
        <w:t>e</w:t>
      </w:r>
      <w:r>
        <w:rPr>
          <w:spacing w:val="-3"/>
          <w:szCs w:val="18"/>
        </w:rPr>
        <w:t>m</w:t>
      </w:r>
      <w:r>
        <w:rPr>
          <w:spacing w:val="-1"/>
          <w:szCs w:val="18"/>
        </w:rPr>
        <w:t>e</w:t>
      </w:r>
      <w:r>
        <w:rPr>
          <w:spacing w:val="1"/>
          <w:szCs w:val="18"/>
        </w:rPr>
        <w:t>n</w:t>
      </w:r>
      <w:r>
        <w:rPr>
          <w:szCs w:val="18"/>
        </w:rPr>
        <w:t>t</w:t>
      </w:r>
      <w:r>
        <w:rPr>
          <w:spacing w:val="-3"/>
          <w:szCs w:val="18"/>
        </w:rPr>
        <w:t xml:space="preserve"> </w:t>
      </w:r>
      <w:r>
        <w:rPr>
          <w:szCs w:val="18"/>
        </w:rPr>
        <w:t>t</w:t>
      </w:r>
      <w:r>
        <w:rPr>
          <w:spacing w:val="1"/>
          <w:szCs w:val="18"/>
        </w:rPr>
        <w:t>h</w:t>
      </w:r>
      <w:r>
        <w:rPr>
          <w:szCs w:val="18"/>
        </w:rPr>
        <w:t>ic</w:t>
      </w:r>
      <w:r>
        <w:rPr>
          <w:spacing w:val="-2"/>
          <w:szCs w:val="18"/>
        </w:rPr>
        <w:t>k</w:t>
      </w:r>
      <w:r>
        <w:rPr>
          <w:spacing w:val="1"/>
          <w:szCs w:val="18"/>
        </w:rPr>
        <w:t>n</w:t>
      </w:r>
      <w:r>
        <w:rPr>
          <w:spacing w:val="-1"/>
          <w:szCs w:val="18"/>
        </w:rPr>
        <w:t>e</w:t>
      </w:r>
      <w:r>
        <w:rPr>
          <w:szCs w:val="18"/>
        </w:rPr>
        <w:t>s</w:t>
      </w:r>
      <w:r>
        <w:rPr>
          <w:spacing w:val="-1"/>
          <w:szCs w:val="18"/>
        </w:rPr>
        <w:t>s</w:t>
      </w:r>
      <w:r>
        <w:rPr>
          <w:szCs w:val="18"/>
        </w:rPr>
        <w:t xml:space="preserve">. </w:t>
      </w:r>
      <w:r>
        <w:rPr>
          <w:spacing w:val="-2"/>
          <w:szCs w:val="18"/>
        </w:rPr>
        <w:t>T</w:t>
      </w:r>
      <w:r>
        <w:rPr>
          <w:spacing w:val="1"/>
          <w:szCs w:val="18"/>
        </w:rPr>
        <w:t>h</w:t>
      </w:r>
      <w:r>
        <w:rPr>
          <w:szCs w:val="18"/>
        </w:rPr>
        <w:t xml:space="preserve">e </w:t>
      </w:r>
      <w:r>
        <w:rPr>
          <w:spacing w:val="-1"/>
          <w:szCs w:val="18"/>
        </w:rPr>
        <w:t>c</w:t>
      </w:r>
      <w:r>
        <w:rPr>
          <w:spacing w:val="1"/>
          <w:szCs w:val="18"/>
        </w:rPr>
        <w:t>on</w:t>
      </w:r>
      <w:r>
        <w:rPr>
          <w:szCs w:val="18"/>
        </w:rPr>
        <w:t>tra</w:t>
      </w:r>
      <w:r>
        <w:rPr>
          <w:spacing w:val="-1"/>
          <w:szCs w:val="18"/>
        </w:rPr>
        <w:t>c</w:t>
      </w:r>
      <w:r>
        <w:rPr>
          <w:szCs w:val="18"/>
        </w:rPr>
        <w:t>t</w:t>
      </w:r>
      <w:r>
        <w:rPr>
          <w:spacing w:val="1"/>
          <w:szCs w:val="18"/>
        </w:rPr>
        <w:t>o</w:t>
      </w:r>
      <w:r>
        <w:rPr>
          <w:szCs w:val="18"/>
        </w:rPr>
        <w:t xml:space="preserve">r </w:t>
      </w:r>
      <w:r>
        <w:rPr>
          <w:spacing w:val="-3"/>
          <w:szCs w:val="18"/>
        </w:rPr>
        <w:t>s</w:t>
      </w:r>
      <w:r>
        <w:rPr>
          <w:spacing w:val="1"/>
          <w:szCs w:val="18"/>
        </w:rPr>
        <w:t>h</w:t>
      </w:r>
      <w:r>
        <w:rPr>
          <w:spacing w:val="-1"/>
          <w:szCs w:val="18"/>
        </w:rPr>
        <w:t>a</w:t>
      </w:r>
      <w:r>
        <w:rPr>
          <w:szCs w:val="18"/>
        </w:rPr>
        <w:t>ll r</w:t>
      </w:r>
      <w:r>
        <w:rPr>
          <w:spacing w:val="-1"/>
          <w:szCs w:val="18"/>
        </w:rPr>
        <w:t>e</w:t>
      </w:r>
      <w:r>
        <w:rPr>
          <w:spacing w:val="1"/>
          <w:szCs w:val="18"/>
        </w:rPr>
        <w:t>p</w:t>
      </w:r>
      <w:r>
        <w:rPr>
          <w:spacing w:val="-2"/>
          <w:szCs w:val="18"/>
        </w:rPr>
        <w:t>r</w:t>
      </w:r>
      <w:r>
        <w:rPr>
          <w:spacing w:val="1"/>
          <w:szCs w:val="18"/>
        </w:rPr>
        <w:t>o</w:t>
      </w:r>
      <w:r>
        <w:rPr>
          <w:spacing w:val="-2"/>
          <w:szCs w:val="18"/>
        </w:rPr>
        <w:t>f</w:t>
      </w:r>
      <w:r>
        <w:rPr>
          <w:szCs w:val="18"/>
        </w:rPr>
        <w:t>i</w:t>
      </w:r>
      <w:r>
        <w:rPr>
          <w:spacing w:val="1"/>
          <w:szCs w:val="18"/>
        </w:rPr>
        <w:t>l</w:t>
      </w:r>
      <w:r>
        <w:rPr>
          <w:szCs w:val="18"/>
        </w:rPr>
        <w:t>e t</w:t>
      </w:r>
      <w:r>
        <w:rPr>
          <w:spacing w:val="1"/>
          <w:szCs w:val="18"/>
        </w:rPr>
        <w:t>h</w:t>
      </w:r>
      <w:r>
        <w:rPr>
          <w:szCs w:val="18"/>
        </w:rPr>
        <w:t xml:space="preserve">e </w:t>
      </w:r>
      <w:r>
        <w:rPr>
          <w:spacing w:val="-1"/>
          <w:szCs w:val="18"/>
        </w:rPr>
        <w:t>c</w:t>
      </w:r>
      <w:r>
        <w:rPr>
          <w:spacing w:val="1"/>
          <w:szCs w:val="18"/>
        </w:rPr>
        <w:t>o</w:t>
      </w:r>
      <w:r>
        <w:rPr>
          <w:szCs w:val="18"/>
        </w:rPr>
        <w:t>rr</w:t>
      </w:r>
      <w:r>
        <w:rPr>
          <w:spacing w:val="-1"/>
          <w:szCs w:val="18"/>
        </w:rPr>
        <w:t>ec</w:t>
      </w:r>
      <w:r>
        <w:rPr>
          <w:szCs w:val="18"/>
        </w:rPr>
        <w:t>ted le</w:t>
      </w:r>
      <w:r>
        <w:rPr>
          <w:spacing w:val="1"/>
          <w:szCs w:val="18"/>
        </w:rPr>
        <w:t>n</w:t>
      </w:r>
      <w:r>
        <w:rPr>
          <w:spacing w:val="-1"/>
          <w:szCs w:val="18"/>
        </w:rPr>
        <w:t>g</w:t>
      </w:r>
      <w:r>
        <w:rPr>
          <w:szCs w:val="18"/>
        </w:rPr>
        <w:t>t</w:t>
      </w:r>
      <w:r>
        <w:rPr>
          <w:spacing w:val="1"/>
          <w:szCs w:val="18"/>
        </w:rPr>
        <w:t>h</w:t>
      </w:r>
      <w:r>
        <w:rPr>
          <w:szCs w:val="18"/>
        </w:rPr>
        <w:t xml:space="preserve">s to </w:t>
      </w:r>
      <w:r>
        <w:rPr>
          <w:spacing w:val="-1"/>
          <w:szCs w:val="18"/>
        </w:rPr>
        <w:t>ve</w:t>
      </w:r>
      <w:r>
        <w:rPr>
          <w:szCs w:val="18"/>
        </w:rPr>
        <w:t xml:space="preserve">rify </w:t>
      </w:r>
      <w:r>
        <w:rPr>
          <w:spacing w:val="2"/>
          <w:szCs w:val="18"/>
        </w:rPr>
        <w:t>s</w:t>
      </w:r>
      <w:r>
        <w:rPr>
          <w:spacing w:val="-3"/>
          <w:szCs w:val="18"/>
        </w:rPr>
        <w:t>m</w:t>
      </w:r>
      <w:r>
        <w:rPr>
          <w:spacing w:val="1"/>
          <w:szCs w:val="18"/>
        </w:rPr>
        <w:t>oo</w:t>
      </w:r>
      <w:r>
        <w:rPr>
          <w:szCs w:val="18"/>
        </w:rPr>
        <w:t>t</w:t>
      </w:r>
      <w:r>
        <w:rPr>
          <w:spacing w:val="-1"/>
          <w:szCs w:val="18"/>
        </w:rPr>
        <w:t>h</w:t>
      </w:r>
      <w:r>
        <w:rPr>
          <w:spacing w:val="1"/>
          <w:szCs w:val="18"/>
        </w:rPr>
        <w:t>n</w:t>
      </w:r>
      <w:r>
        <w:rPr>
          <w:spacing w:val="-1"/>
          <w:szCs w:val="18"/>
        </w:rPr>
        <w:t>e</w:t>
      </w:r>
      <w:r>
        <w:rPr>
          <w:szCs w:val="18"/>
        </w:rPr>
        <w:t>ss</w:t>
      </w:r>
      <w:r>
        <w:rPr>
          <w:spacing w:val="31"/>
          <w:szCs w:val="18"/>
        </w:rPr>
        <w:t xml:space="preserve"> </w:t>
      </w:r>
      <w:r>
        <w:rPr>
          <w:spacing w:val="-1"/>
          <w:szCs w:val="18"/>
        </w:rPr>
        <w:t>c</w:t>
      </w:r>
      <w:r>
        <w:rPr>
          <w:spacing w:val="1"/>
          <w:szCs w:val="18"/>
        </w:rPr>
        <w:t>o</w:t>
      </w:r>
      <w:r>
        <w:rPr>
          <w:spacing w:val="-3"/>
          <w:szCs w:val="18"/>
        </w:rPr>
        <w:t>m</w:t>
      </w:r>
      <w:r>
        <w:rPr>
          <w:spacing w:val="1"/>
          <w:szCs w:val="18"/>
        </w:rPr>
        <w:t>p</w:t>
      </w:r>
      <w:r>
        <w:rPr>
          <w:szCs w:val="18"/>
        </w:rPr>
        <w:t>l</w:t>
      </w:r>
      <w:r>
        <w:rPr>
          <w:spacing w:val="1"/>
          <w:szCs w:val="18"/>
        </w:rPr>
        <w:t>i</w:t>
      </w:r>
      <w:r>
        <w:rPr>
          <w:spacing w:val="-1"/>
          <w:szCs w:val="18"/>
        </w:rPr>
        <w:t>a</w:t>
      </w:r>
      <w:r>
        <w:rPr>
          <w:spacing w:val="1"/>
          <w:szCs w:val="18"/>
        </w:rPr>
        <w:t>n</w:t>
      </w:r>
      <w:r>
        <w:rPr>
          <w:spacing w:val="-1"/>
          <w:szCs w:val="18"/>
        </w:rPr>
        <w:t>c</w:t>
      </w:r>
      <w:r>
        <w:rPr>
          <w:szCs w:val="18"/>
        </w:rPr>
        <w:t>e</w:t>
      </w:r>
      <w:r>
        <w:rPr>
          <w:spacing w:val="30"/>
          <w:szCs w:val="18"/>
        </w:rPr>
        <w:t xml:space="preserve"> </w:t>
      </w:r>
      <w:r>
        <w:rPr>
          <w:spacing w:val="-1"/>
          <w:szCs w:val="18"/>
        </w:rPr>
        <w:t>a</w:t>
      </w:r>
      <w:r>
        <w:rPr>
          <w:spacing w:val="1"/>
          <w:szCs w:val="18"/>
        </w:rPr>
        <w:t>n</w:t>
      </w:r>
      <w:r>
        <w:rPr>
          <w:szCs w:val="18"/>
        </w:rPr>
        <w:t>d</w:t>
      </w:r>
      <w:r>
        <w:rPr>
          <w:spacing w:val="36"/>
          <w:szCs w:val="18"/>
        </w:rPr>
        <w:t xml:space="preserve"> </w:t>
      </w:r>
      <w:r>
        <w:rPr>
          <w:szCs w:val="18"/>
        </w:rPr>
        <w:t>s</w:t>
      </w:r>
      <w:r>
        <w:rPr>
          <w:spacing w:val="1"/>
          <w:szCs w:val="18"/>
        </w:rPr>
        <w:t>u</w:t>
      </w:r>
      <w:r>
        <w:rPr>
          <w:spacing w:val="-1"/>
          <w:szCs w:val="18"/>
        </w:rPr>
        <w:t>b</w:t>
      </w:r>
      <w:r>
        <w:rPr>
          <w:spacing w:val="-3"/>
          <w:szCs w:val="18"/>
        </w:rPr>
        <w:t>m</w:t>
      </w:r>
      <w:r>
        <w:rPr>
          <w:szCs w:val="18"/>
        </w:rPr>
        <w:t>it</w:t>
      </w:r>
      <w:r>
        <w:rPr>
          <w:spacing w:val="35"/>
          <w:szCs w:val="18"/>
        </w:rPr>
        <w:t xml:space="preserve"> </w:t>
      </w:r>
      <w:r>
        <w:rPr>
          <w:spacing w:val="-1"/>
          <w:szCs w:val="18"/>
        </w:rPr>
        <w:t>a</w:t>
      </w:r>
      <w:r>
        <w:rPr>
          <w:szCs w:val="18"/>
        </w:rPr>
        <w:t>n</w:t>
      </w:r>
      <w:r>
        <w:rPr>
          <w:spacing w:val="36"/>
          <w:szCs w:val="18"/>
        </w:rPr>
        <w:t xml:space="preserve"> </w:t>
      </w:r>
      <w:r>
        <w:rPr>
          <w:spacing w:val="-1"/>
          <w:szCs w:val="18"/>
        </w:rPr>
        <w:t>e</w:t>
      </w:r>
      <w:r>
        <w:rPr>
          <w:szCs w:val="18"/>
        </w:rPr>
        <w:t>le</w:t>
      </w:r>
      <w:r>
        <w:rPr>
          <w:spacing w:val="-1"/>
          <w:szCs w:val="18"/>
        </w:rPr>
        <w:t>c</w:t>
      </w:r>
      <w:r>
        <w:rPr>
          <w:szCs w:val="18"/>
        </w:rPr>
        <w:t>tr</w:t>
      </w:r>
      <w:r>
        <w:rPr>
          <w:spacing w:val="1"/>
          <w:szCs w:val="18"/>
        </w:rPr>
        <w:t>on</w:t>
      </w:r>
      <w:r>
        <w:rPr>
          <w:szCs w:val="18"/>
        </w:rPr>
        <w:t>ic</w:t>
      </w:r>
      <w:r>
        <w:rPr>
          <w:spacing w:val="30"/>
          <w:szCs w:val="18"/>
        </w:rPr>
        <w:t xml:space="preserve"> </w:t>
      </w:r>
      <w:r>
        <w:rPr>
          <w:spacing w:val="1"/>
          <w:szCs w:val="18"/>
        </w:rPr>
        <w:t>d</w:t>
      </w:r>
      <w:r>
        <w:rPr>
          <w:spacing w:val="-1"/>
          <w:szCs w:val="18"/>
        </w:rPr>
        <w:t>a</w:t>
      </w:r>
      <w:r>
        <w:rPr>
          <w:szCs w:val="18"/>
        </w:rPr>
        <w:t>ta</w:t>
      </w:r>
      <w:r>
        <w:rPr>
          <w:spacing w:val="34"/>
          <w:szCs w:val="18"/>
        </w:rPr>
        <w:t xml:space="preserve"> </w:t>
      </w:r>
      <w:r>
        <w:rPr>
          <w:spacing w:val="-2"/>
          <w:szCs w:val="18"/>
        </w:rPr>
        <w:t>f</w:t>
      </w:r>
      <w:r>
        <w:rPr>
          <w:szCs w:val="18"/>
        </w:rPr>
        <w:t>i</w:t>
      </w:r>
      <w:r>
        <w:rPr>
          <w:spacing w:val="1"/>
          <w:szCs w:val="18"/>
        </w:rPr>
        <w:t>l</w:t>
      </w:r>
      <w:r>
        <w:rPr>
          <w:szCs w:val="18"/>
        </w:rPr>
        <w:t>e</w:t>
      </w:r>
      <w:r>
        <w:rPr>
          <w:spacing w:val="34"/>
          <w:szCs w:val="18"/>
        </w:rPr>
        <w:t xml:space="preserve"> </w:t>
      </w:r>
      <w:r>
        <w:rPr>
          <w:szCs w:val="18"/>
        </w:rPr>
        <w:t>in</w:t>
      </w:r>
      <w:r>
        <w:rPr>
          <w:spacing w:val="37"/>
          <w:szCs w:val="18"/>
        </w:rPr>
        <w:t xml:space="preserve"> </w:t>
      </w:r>
      <w:r>
        <w:rPr>
          <w:spacing w:val="-2"/>
          <w:szCs w:val="18"/>
        </w:rPr>
        <w:t>.</w:t>
      </w:r>
      <w:r>
        <w:rPr>
          <w:spacing w:val="1"/>
          <w:szCs w:val="18"/>
        </w:rPr>
        <w:t>PF</w:t>
      </w:r>
      <w:r>
        <w:rPr>
          <w:szCs w:val="18"/>
        </w:rPr>
        <w:t>F</w:t>
      </w:r>
      <w:r>
        <w:rPr>
          <w:spacing w:val="37"/>
          <w:szCs w:val="18"/>
        </w:rPr>
        <w:t xml:space="preserve"> </w:t>
      </w:r>
      <w:r>
        <w:rPr>
          <w:spacing w:val="-2"/>
          <w:szCs w:val="18"/>
        </w:rPr>
        <w:t>f</w:t>
      </w:r>
      <w:r>
        <w:rPr>
          <w:spacing w:val="1"/>
          <w:szCs w:val="18"/>
        </w:rPr>
        <w:t>o</w:t>
      </w:r>
      <w:r>
        <w:rPr>
          <w:szCs w:val="18"/>
        </w:rPr>
        <w:t>r</w:t>
      </w:r>
      <w:r>
        <w:rPr>
          <w:spacing w:val="-3"/>
          <w:szCs w:val="18"/>
        </w:rPr>
        <w:t>m</w:t>
      </w:r>
      <w:r>
        <w:rPr>
          <w:spacing w:val="-1"/>
          <w:szCs w:val="18"/>
        </w:rPr>
        <w:t>a</w:t>
      </w:r>
      <w:r>
        <w:rPr>
          <w:szCs w:val="18"/>
        </w:rPr>
        <w:t>t</w:t>
      </w:r>
      <w:r>
        <w:rPr>
          <w:spacing w:val="34"/>
          <w:szCs w:val="18"/>
        </w:rPr>
        <w:t xml:space="preserve"> </w:t>
      </w:r>
      <w:r>
        <w:rPr>
          <w:szCs w:val="18"/>
        </w:rPr>
        <w:t>to</w:t>
      </w:r>
      <w:r>
        <w:rPr>
          <w:spacing w:val="37"/>
          <w:szCs w:val="18"/>
        </w:rPr>
        <w:t xml:space="preserve"> </w:t>
      </w:r>
      <w:r>
        <w:rPr>
          <w:szCs w:val="18"/>
        </w:rPr>
        <w:t>t</w:t>
      </w:r>
      <w:r>
        <w:rPr>
          <w:spacing w:val="1"/>
          <w:szCs w:val="18"/>
        </w:rPr>
        <w:t>h</w:t>
      </w:r>
      <w:r>
        <w:rPr>
          <w:szCs w:val="18"/>
        </w:rPr>
        <w:t>e</w:t>
      </w:r>
      <w:r>
        <w:rPr>
          <w:spacing w:val="34"/>
          <w:szCs w:val="18"/>
        </w:rPr>
        <w:t xml:space="preserve"> </w:t>
      </w:r>
      <w:r>
        <w:rPr>
          <w:spacing w:val="-1"/>
          <w:szCs w:val="18"/>
        </w:rPr>
        <w:t>e</w:t>
      </w:r>
      <w:r>
        <w:rPr>
          <w:spacing w:val="1"/>
          <w:szCs w:val="18"/>
        </w:rPr>
        <w:t>n</w:t>
      </w:r>
      <w:r>
        <w:rPr>
          <w:spacing w:val="-1"/>
          <w:szCs w:val="18"/>
        </w:rPr>
        <w:t>g</w:t>
      </w:r>
      <w:r>
        <w:rPr>
          <w:szCs w:val="18"/>
        </w:rPr>
        <w:t>i</w:t>
      </w:r>
      <w:r>
        <w:rPr>
          <w:spacing w:val="1"/>
          <w:szCs w:val="18"/>
        </w:rPr>
        <w:t>n</w:t>
      </w:r>
      <w:r>
        <w:rPr>
          <w:spacing w:val="-1"/>
          <w:szCs w:val="18"/>
        </w:rPr>
        <w:t>ee</w:t>
      </w:r>
      <w:r>
        <w:rPr>
          <w:szCs w:val="18"/>
        </w:rPr>
        <w:t xml:space="preserve">r </w:t>
      </w:r>
      <w:r>
        <w:rPr>
          <w:spacing w:val="-3"/>
          <w:szCs w:val="18"/>
        </w:rPr>
        <w:t>w</w:t>
      </w:r>
      <w:r>
        <w:rPr>
          <w:szCs w:val="18"/>
        </w:rPr>
        <w:t>i</w:t>
      </w:r>
      <w:r>
        <w:rPr>
          <w:spacing w:val="1"/>
          <w:szCs w:val="18"/>
        </w:rPr>
        <w:t>th</w:t>
      </w:r>
      <w:r>
        <w:rPr>
          <w:szCs w:val="18"/>
        </w:rPr>
        <w:t xml:space="preserve">in </w:t>
      </w:r>
      <w:r>
        <w:rPr>
          <w:spacing w:val="-1"/>
          <w:szCs w:val="18"/>
        </w:rPr>
        <w:t>4</w:t>
      </w:r>
      <w:r>
        <w:rPr>
          <w:szCs w:val="18"/>
        </w:rPr>
        <w:t>8</w:t>
      </w:r>
      <w:r>
        <w:rPr>
          <w:spacing w:val="1"/>
          <w:szCs w:val="18"/>
        </w:rPr>
        <w:t xml:space="preserve"> </w:t>
      </w:r>
      <w:r>
        <w:rPr>
          <w:spacing w:val="-1"/>
          <w:szCs w:val="18"/>
        </w:rPr>
        <w:t>h</w:t>
      </w:r>
      <w:r>
        <w:rPr>
          <w:spacing w:val="1"/>
          <w:szCs w:val="18"/>
        </w:rPr>
        <w:t>ou</w:t>
      </w:r>
      <w:r>
        <w:rPr>
          <w:szCs w:val="18"/>
        </w:rPr>
        <w:t>rs a</w:t>
      </w:r>
      <w:r>
        <w:rPr>
          <w:spacing w:val="-3"/>
          <w:szCs w:val="18"/>
        </w:rPr>
        <w:t>f</w:t>
      </w:r>
      <w:r>
        <w:rPr>
          <w:szCs w:val="18"/>
        </w:rPr>
        <w:t>ter</w:t>
      </w:r>
      <w:r>
        <w:rPr>
          <w:spacing w:val="-3"/>
          <w:szCs w:val="18"/>
        </w:rPr>
        <w:t xml:space="preserve"> </w:t>
      </w:r>
      <w:r>
        <w:rPr>
          <w:spacing w:val="1"/>
          <w:szCs w:val="18"/>
        </w:rPr>
        <w:t>t</w:t>
      </w:r>
      <w:r>
        <w:rPr>
          <w:spacing w:val="-1"/>
          <w:szCs w:val="18"/>
        </w:rPr>
        <w:t>e</w:t>
      </w:r>
      <w:r>
        <w:rPr>
          <w:szCs w:val="18"/>
        </w:rPr>
        <w:t>sti</w:t>
      </w:r>
      <w:r>
        <w:rPr>
          <w:spacing w:val="1"/>
          <w:szCs w:val="18"/>
        </w:rPr>
        <w:t>n</w:t>
      </w:r>
      <w:r>
        <w:rPr>
          <w:spacing w:val="-1"/>
          <w:szCs w:val="18"/>
        </w:rPr>
        <w:t>g</w:t>
      </w:r>
      <w:r>
        <w:rPr>
          <w:szCs w:val="18"/>
        </w:rPr>
        <w:t>.</w:t>
      </w:r>
    </w:p>
    <w:p w14:paraId="0F51BB6B" w14:textId="77777777" w:rsidR="00E61556" w:rsidRDefault="00E61556">
      <w:pPr>
        <w:spacing w:line="206" w:lineRule="exact"/>
        <w:jc w:val="both"/>
        <w:rPr>
          <w:szCs w:val="18"/>
        </w:rPr>
      </w:pPr>
    </w:p>
    <w:p w14:paraId="0F51BB6C" w14:textId="77777777" w:rsidR="00C86D4F" w:rsidRDefault="00C86D4F">
      <w:pPr>
        <w:spacing w:line="206" w:lineRule="exact"/>
        <w:jc w:val="both"/>
        <w:rPr>
          <w:szCs w:val="18"/>
        </w:rPr>
      </w:pPr>
    </w:p>
    <w:p w14:paraId="0F51BB6D" w14:textId="77777777" w:rsidR="00C86D4F" w:rsidRDefault="00C86D4F">
      <w:pPr>
        <w:spacing w:line="206" w:lineRule="exact"/>
        <w:jc w:val="both"/>
        <w:rPr>
          <w:szCs w:val="18"/>
        </w:rPr>
      </w:pPr>
    </w:p>
    <w:p w14:paraId="0F51BB6E" w14:textId="77777777" w:rsidR="00C86D4F" w:rsidRDefault="00C86D4F">
      <w:pPr>
        <w:spacing w:line="206" w:lineRule="exact"/>
        <w:jc w:val="both"/>
        <w:rPr>
          <w:szCs w:val="18"/>
        </w:rPr>
      </w:pPr>
    </w:p>
    <w:p w14:paraId="0F51BB6F" w14:textId="77777777" w:rsidR="00C86D4F" w:rsidRDefault="00C86D4F">
      <w:pPr>
        <w:spacing w:line="206" w:lineRule="exact"/>
        <w:jc w:val="both"/>
        <w:rPr>
          <w:szCs w:val="18"/>
        </w:rPr>
      </w:pPr>
    </w:p>
    <w:p w14:paraId="0F51BB70" w14:textId="77777777" w:rsidR="00C86D4F" w:rsidRDefault="00C86D4F">
      <w:pPr>
        <w:spacing w:line="206" w:lineRule="exact"/>
        <w:jc w:val="both"/>
        <w:rPr>
          <w:szCs w:val="18"/>
        </w:rPr>
      </w:pPr>
    </w:p>
    <w:p w14:paraId="0F51BB71" w14:textId="77777777" w:rsidR="00C86D4F" w:rsidRDefault="00C86D4F">
      <w:pPr>
        <w:spacing w:line="206" w:lineRule="exact"/>
        <w:jc w:val="both"/>
        <w:rPr>
          <w:szCs w:val="18"/>
        </w:rPr>
      </w:pPr>
    </w:p>
    <w:p w14:paraId="0F51BB72" w14:textId="77777777" w:rsidR="00C86D4F" w:rsidRDefault="00C86D4F">
      <w:pPr>
        <w:spacing w:line="206" w:lineRule="exact"/>
        <w:jc w:val="both"/>
        <w:rPr>
          <w:szCs w:val="18"/>
        </w:rPr>
      </w:pPr>
    </w:p>
    <w:p w14:paraId="0F51BB73" w14:textId="77777777" w:rsidR="00C86D4F" w:rsidRDefault="00C86D4F">
      <w:pPr>
        <w:spacing w:line="206" w:lineRule="exact"/>
        <w:jc w:val="both"/>
        <w:rPr>
          <w:szCs w:val="18"/>
        </w:rPr>
      </w:pPr>
    </w:p>
    <w:p w14:paraId="0F51BB74" w14:textId="77777777" w:rsidR="00C86D4F" w:rsidRPr="00E61556" w:rsidRDefault="00C86D4F">
      <w:pPr>
        <w:spacing w:line="206" w:lineRule="exact"/>
        <w:jc w:val="both"/>
        <w:rPr>
          <w:szCs w:val="18"/>
        </w:rPr>
      </w:pPr>
    </w:p>
    <w:tbl>
      <w:tblPr>
        <w:tblStyle w:val="TableGrid"/>
        <w:tblW w:w="0" w:type="auto"/>
        <w:tblInd w:w="108" w:type="dxa"/>
        <w:tblLayout w:type="fixed"/>
        <w:tblCellMar>
          <w:left w:w="115" w:type="dxa"/>
          <w:right w:w="115" w:type="dxa"/>
        </w:tblCellMar>
        <w:tblLook w:val="04A0" w:firstRow="1" w:lastRow="0" w:firstColumn="1" w:lastColumn="0" w:noHBand="0" w:noVBand="1"/>
      </w:tblPr>
      <w:tblGrid>
        <w:gridCol w:w="1807"/>
        <w:gridCol w:w="983"/>
        <w:gridCol w:w="1177"/>
        <w:gridCol w:w="1530"/>
        <w:gridCol w:w="1350"/>
      </w:tblGrid>
      <w:tr w:rsidR="00887F39" w:rsidRPr="006A5422" w14:paraId="0F51BB76" w14:textId="77777777" w:rsidTr="00C86D4F">
        <w:tc>
          <w:tcPr>
            <w:tcW w:w="6847" w:type="dxa"/>
            <w:gridSpan w:val="5"/>
            <w:vAlign w:val="center"/>
          </w:tcPr>
          <w:p w14:paraId="0F51BB75" w14:textId="77777777" w:rsidR="00E61556" w:rsidRPr="006A5422" w:rsidRDefault="00E61556" w:rsidP="001D2BBB">
            <w:pPr>
              <w:ind w:left="-108" w:right="-108"/>
              <w:contextualSpacing/>
              <w:jc w:val="center"/>
              <w:rPr>
                <w:rFonts w:ascii="Times New Roman" w:hAnsi="Times New Roman"/>
                <w:b/>
                <w:szCs w:val="18"/>
              </w:rPr>
            </w:pPr>
            <w:r w:rsidRPr="006A5422">
              <w:rPr>
                <w:rFonts w:ascii="Times New Roman" w:hAnsi="Times New Roman"/>
                <w:b/>
                <w:bCs/>
                <w:szCs w:val="18"/>
              </w:rPr>
              <w:t>Table 1</w:t>
            </w:r>
          </w:p>
        </w:tc>
      </w:tr>
      <w:tr w:rsidR="00887F39" w:rsidRPr="006A5422" w14:paraId="0F51BB7B" w14:textId="77777777" w:rsidTr="00023C13">
        <w:tc>
          <w:tcPr>
            <w:tcW w:w="1807" w:type="dxa"/>
            <w:vMerge w:val="restart"/>
            <w:vAlign w:val="center"/>
          </w:tcPr>
          <w:p w14:paraId="0F51BB77" w14:textId="77777777" w:rsidR="001D2BBB" w:rsidRPr="006A5422" w:rsidRDefault="00E61556" w:rsidP="001D2BBB">
            <w:pPr>
              <w:ind w:left="-108" w:right="-115"/>
              <w:contextualSpacing/>
              <w:jc w:val="center"/>
              <w:rPr>
                <w:rFonts w:ascii="Times New Roman" w:hAnsi="Times New Roman"/>
                <w:b/>
                <w:szCs w:val="18"/>
              </w:rPr>
            </w:pPr>
            <w:r w:rsidRPr="006A5422">
              <w:rPr>
                <w:rFonts w:ascii="Times New Roman" w:hAnsi="Times New Roman"/>
                <w:b/>
                <w:szCs w:val="18"/>
              </w:rPr>
              <w:t>Treatment</w:t>
            </w:r>
          </w:p>
          <w:p w14:paraId="0F51BB78" w14:textId="77777777" w:rsidR="00E61556" w:rsidRPr="006A5422" w:rsidRDefault="00E61556" w:rsidP="001D2BBB">
            <w:pPr>
              <w:ind w:left="-108" w:right="-115"/>
              <w:contextualSpacing/>
              <w:jc w:val="center"/>
              <w:rPr>
                <w:rFonts w:ascii="Times New Roman" w:hAnsi="Times New Roman"/>
                <w:b/>
                <w:szCs w:val="18"/>
              </w:rPr>
            </w:pPr>
            <w:r w:rsidRPr="006A5422">
              <w:rPr>
                <w:rFonts w:ascii="Times New Roman" w:hAnsi="Times New Roman"/>
                <w:b/>
                <w:szCs w:val="18"/>
              </w:rPr>
              <w:t>Type</w:t>
            </w:r>
          </w:p>
        </w:tc>
        <w:tc>
          <w:tcPr>
            <w:tcW w:w="2160" w:type="dxa"/>
            <w:gridSpan w:val="2"/>
            <w:vAlign w:val="center"/>
          </w:tcPr>
          <w:p w14:paraId="0F51BB79" w14:textId="77777777" w:rsidR="00E61556" w:rsidRPr="006A5422" w:rsidRDefault="00E61556" w:rsidP="001D2BBB">
            <w:pPr>
              <w:ind w:left="-108" w:right="-94"/>
              <w:jc w:val="center"/>
              <w:rPr>
                <w:rFonts w:ascii="Times New Roman" w:hAnsi="Times New Roman"/>
                <w:b/>
              </w:rPr>
            </w:pPr>
            <w:r w:rsidRPr="006A5422">
              <w:rPr>
                <w:rFonts w:ascii="Times New Roman" w:hAnsi="Times New Roman"/>
                <w:b/>
              </w:rPr>
              <w:t>Posted speed &gt; 45 mph</w:t>
            </w:r>
          </w:p>
        </w:tc>
        <w:tc>
          <w:tcPr>
            <w:tcW w:w="2880" w:type="dxa"/>
            <w:gridSpan w:val="2"/>
            <w:vAlign w:val="center"/>
          </w:tcPr>
          <w:p w14:paraId="0F51BB7A" w14:textId="77777777" w:rsidR="00E61556" w:rsidRPr="006A5422" w:rsidRDefault="00E61556" w:rsidP="001D2BBB">
            <w:pPr>
              <w:ind w:left="-122"/>
              <w:contextualSpacing/>
              <w:jc w:val="center"/>
              <w:rPr>
                <w:rFonts w:ascii="Times New Roman" w:hAnsi="Times New Roman"/>
                <w:b/>
                <w:szCs w:val="18"/>
              </w:rPr>
            </w:pPr>
            <w:r w:rsidRPr="006A5422">
              <w:rPr>
                <w:rFonts w:ascii="Times New Roman" w:hAnsi="Times New Roman"/>
                <w:b/>
                <w:szCs w:val="18"/>
              </w:rPr>
              <w:t>Posted speed ≤ 45 mph</w:t>
            </w:r>
          </w:p>
        </w:tc>
      </w:tr>
      <w:tr w:rsidR="00887F39" w:rsidRPr="006A5422" w14:paraId="0F51BB82" w14:textId="77777777" w:rsidTr="00023C13">
        <w:trPr>
          <w:trHeight w:val="1169"/>
        </w:trPr>
        <w:tc>
          <w:tcPr>
            <w:tcW w:w="1807" w:type="dxa"/>
            <w:vMerge/>
            <w:vAlign w:val="center"/>
          </w:tcPr>
          <w:p w14:paraId="0F51BB7C" w14:textId="77777777" w:rsidR="00E61556" w:rsidRPr="006A5422" w:rsidRDefault="00E61556" w:rsidP="00C86D4F">
            <w:pPr>
              <w:ind w:right="749"/>
              <w:contextualSpacing/>
              <w:jc w:val="center"/>
              <w:rPr>
                <w:rFonts w:ascii="Times New Roman" w:hAnsi="Times New Roman"/>
                <w:b/>
                <w:szCs w:val="18"/>
              </w:rPr>
            </w:pPr>
          </w:p>
        </w:tc>
        <w:tc>
          <w:tcPr>
            <w:tcW w:w="983" w:type="dxa"/>
            <w:vAlign w:val="center"/>
          </w:tcPr>
          <w:p w14:paraId="0F51BB7D" w14:textId="77777777" w:rsidR="00E61556" w:rsidRPr="006A5422" w:rsidRDefault="00E61556" w:rsidP="006A5422">
            <w:pPr>
              <w:ind w:left="-115" w:right="-115"/>
              <w:contextualSpacing/>
              <w:jc w:val="center"/>
              <w:rPr>
                <w:rFonts w:ascii="Times New Roman" w:hAnsi="Times New Roman"/>
                <w:b/>
                <w:szCs w:val="18"/>
              </w:rPr>
            </w:pPr>
            <w:r w:rsidRPr="006A5422">
              <w:rPr>
                <w:rFonts w:ascii="Times New Roman" w:hAnsi="Times New Roman"/>
                <w:b/>
                <w:szCs w:val="18"/>
              </w:rPr>
              <w:t>Maximum Segment IRI (in/mi)</w:t>
            </w:r>
          </w:p>
        </w:tc>
        <w:tc>
          <w:tcPr>
            <w:tcW w:w="1177" w:type="dxa"/>
            <w:vAlign w:val="center"/>
          </w:tcPr>
          <w:p w14:paraId="0F51BB7E" w14:textId="77777777" w:rsidR="00E61556" w:rsidRPr="006A5422" w:rsidRDefault="00E61556" w:rsidP="00C86D4F">
            <w:pPr>
              <w:spacing w:after="120"/>
              <w:ind w:left="-108" w:right="-108"/>
              <w:contextualSpacing/>
              <w:jc w:val="center"/>
              <w:rPr>
                <w:rFonts w:ascii="Times New Roman" w:hAnsi="Times New Roman"/>
                <w:b/>
                <w:szCs w:val="18"/>
              </w:rPr>
            </w:pPr>
            <w:r w:rsidRPr="006A5422">
              <w:rPr>
                <w:rFonts w:ascii="Times New Roman" w:hAnsi="Times New Roman"/>
                <w:b/>
                <w:szCs w:val="18"/>
              </w:rPr>
              <w:t>Maximum</w:t>
            </w:r>
            <w:r w:rsidR="00C86D4F" w:rsidRPr="006A5422">
              <w:rPr>
                <w:rFonts w:ascii="Times New Roman" w:hAnsi="Times New Roman"/>
                <w:b/>
                <w:szCs w:val="18"/>
              </w:rPr>
              <w:t xml:space="preserve"> </w:t>
            </w:r>
            <w:r w:rsidRPr="006A5422">
              <w:rPr>
                <w:rFonts w:ascii="Times New Roman" w:hAnsi="Times New Roman"/>
                <w:b/>
                <w:szCs w:val="18"/>
              </w:rPr>
              <w:t>ALR IRI (in/mi)</w:t>
            </w:r>
          </w:p>
        </w:tc>
        <w:tc>
          <w:tcPr>
            <w:tcW w:w="1530" w:type="dxa"/>
            <w:vAlign w:val="center"/>
          </w:tcPr>
          <w:p w14:paraId="0F51BB7F" w14:textId="77777777" w:rsidR="00E61556" w:rsidRPr="006A5422" w:rsidRDefault="006A5422" w:rsidP="006A5422">
            <w:pPr>
              <w:contextualSpacing/>
              <w:jc w:val="center"/>
              <w:rPr>
                <w:rFonts w:ascii="Times New Roman" w:hAnsi="Times New Roman"/>
                <w:b/>
                <w:spacing w:val="20"/>
                <w:szCs w:val="18"/>
              </w:rPr>
            </w:pPr>
            <w:r w:rsidRPr="006A5422">
              <w:rPr>
                <w:rFonts w:ascii="Times New Roman" w:hAnsi="Times New Roman"/>
                <w:b/>
                <w:spacing w:val="20"/>
                <w:szCs w:val="18"/>
              </w:rPr>
              <w:t>Maximum Segment IRI (in/mi)</w:t>
            </w:r>
          </w:p>
        </w:tc>
        <w:tc>
          <w:tcPr>
            <w:tcW w:w="1350" w:type="dxa"/>
            <w:vAlign w:val="center"/>
          </w:tcPr>
          <w:p w14:paraId="0F51BB80" w14:textId="77777777" w:rsidR="001D2BBB" w:rsidRPr="006A5422" w:rsidRDefault="00E61556" w:rsidP="006A5422">
            <w:pPr>
              <w:contextualSpacing/>
              <w:jc w:val="center"/>
              <w:rPr>
                <w:rFonts w:ascii="Times New Roman" w:hAnsi="Times New Roman"/>
                <w:b/>
                <w:spacing w:val="20"/>
                <w:szCs w:val="18"/>
              </w:rPr>
            </w:pPr>
            <w:r w:rsidRPr="006A5422">
              <w:rPr>
                <w:rFonts w:ascii="Times New Roman" w:hAnsi="Times New Roman"/>
                <w:b/>
                <w:spacing w:val="20"/>
                <w:szCs w:val="18"/>
              </w:rPr>
              <w:t>Maximum</w:t>
            </w:r>
          </w:p>
          <w:p w14:paraId="0F51BB81" w14:textId="77777777" w:rsidR="00E61556" w:rsidRPr="006A5422" w:rsidRDefault="00E61556" w:rsidP="006A5422">
            <w:pPr>
              <w:contextualSpacing/>
              <w:jc w:val="center"/>
              <w:rPr>
                <w:rFonts w:ascii="Times New Roman" w:hAnsi="Times New Roman"/>
                <w:b/>
                <w:spacing w:val="20"/>
                <w:szCs w:val="18"/>
              </w:rPr>
            </w:pPr>
            <w:r w:rsidRPr="006A5422">
              <w:rPr>
                <w:rFonts w:ascii="Times New Roman" w:hAnsi="Times New Roman"/>
                <w:b/>
                <w:spacing w:val="20"/>
                <w:szCs w:val="18"/>
              </w:rPr>
              <w:t>ALR IRI (in/mi)</w:t>
            </w:r>
          </w:p>
        </w:tc>
      </w:tr>
      <w:tr w:rsidR="00887F39" w:rsidRPr="006A5422" w14:paraId="0F51BB8A" w14:textId="77777777" w:rsidTr="00023C13">
        <w:trPr>
          <w:trHeight w:val="1088"/>
        </w:trPr>
        <w:tc>
          <w:tcPr>
            <w:tcW w:w="1807" w:type="dxa"/>
            <w:vAlign w:val="center"/>
          </w:tcPr>
          <w:p w14:paraId="0F51BB83" w14:textId="77777777" w:rsidR="00023C13" w:rsidRPr="00023C13" w:rsidRDefault="008D7F99" w:rsidP="00023C13">
            <w:pPr>
              <w:contextualSpacing/>
              <w:jc w:val="center"/>
              <w:rPr>
                <w:rFonts w:ascii="Times New Roman" w:hAnsi="Times New Roman"/>
                <w:szCs w:val="18"/>
              </w:rPr>
            </w:pPr>
            <w:r>
              <w:rPr>
                <w:rFonts w:ascii="Times New Roman" w:hAnsi="Times New Roman"/>
                <w:szCs w:val="18"/>
              </w:rPr>
              <w:t xml:space="preserve">Full Depth Pavement or </w:t>
            </w:r>
            <w:r w:rsidR="00E61556" w:rsidRPr="006A5422">
              <w:rPr>
                <w:rFonts w:ascii="Times New Roman" w:hAnsi="Times New Roman"/>
                <w:szCs w:val="18"/>
              </w:rPr>
              <w:t>Multi-Lift Overlay &gt; 3-inches</w:t>
            </w:r>
            <w:r w:rsidR="00023C13" w:rsidRPr="00023C13">
              <w:rPr>
                <w:rFonts w:ascii="Times New Roman" w:hAnsi="Times New Roman"/>
                <w:szCs w:val="18"/>
              </w:rPr>
              <w:t xml:space="preserve"> </w:t>
            </w:r>
          </w:p>
          <w:p w14:paraId="0F51BB84" w14:textId="77777777" w:rsidR="00023C13" w:rsidRPr="00023C13" w:rsidRDefault="00023C13" w:rsidP="00023C13">
            <w:pPr>
              <w:contextualSpacing/>
              <w:jc w:val="center"/>
              <w:rPr>
                <w:rFonts w:ascii="Times New Roman" w:hAnsi="Times New Roman"/>
                <w:szCs w:val="18"/>
              </w:rPr>
            </w:pPr>
            <w:r w:rsidRPr="00023C13">
              <w:rPr>
                <w:rFonts w:ascii="Times New Roman" w:hAnsi="Times New Roman"/>
                <w:szCs w:val="18"/>
              </w:rPr>
              <w:t xml:space="preserve">Sec 610.1 (a) and 610.1 (b) </w:t>
            </w:r>
          </w:p>
          <w:p w14:paraId="0F51BB85" w14:textId="77777777" w:rsidR="00E61556" w:rsidRPr="006A5422" w:rsidRDefault="00E61556" w:rsidP="00E61556">
            <w:pPr>
              <w:contextualSpacing/>
              <w:jc w:val="center"/>
              <w:rPr>
                <w:rFonts w:ascii="Times New Roman" w:hAnsi="Times New Roman"/>
                <w:szCs w:val="18"/>
              </w:rPr>
            </w:pPr>
          </w:p>
        </w:tc>
        <w:tc>
          <w:tcPr>
            <w:tcW w:w="983" w:type="dxa"/>
            <w:vAlign w:val="center"/>
          </w:tcPr>
          <w:p w14:paraId="0F51BB86" w14:textId="77777777" w:rsidR="00E61556" w:rsidRPr="006A5422" w:rsidRDefault="00E61556" w:rsidP="00887F39">
            <w:pPr>
              <w:ind w:left="-108" w:right="-108"/>
              <w:contextualSpacing/>
              <w:jc w:val="center"/>
              <w:rPr>
                <w:rFonts w:ascii="Times New Roman" w:hAnsi="Times New Roman"/>
                <w:szCs w:val="18"/>
              </w:rPr>
            </w:pPr>
            <w:r w:rsidRPr="006A5422">
              <w:rPr>
                <w:rFonts w:ascii="Times New Roman" w:hAnsi="Times New Roman"/>
                <w:szCs w:val="18"/>
              </w:rPr>
              <w:t xml:space="preserve">80.0 </w:t>
            </w:r>
          </w:p>
        </w:tc>
        <w:tc>
          <w:tcPr>
            <w:tcW w:w="1177" w:type="dxa"/>
            <w:vAlign w:val="center"/>
          </w:tcPr>
          <w:p w14:paraId="0F51BB87" w14:textId="77777777" w:rsidR="00E61556" w:rsidRPr="006A5422" w:rsidRDefault="00E61556" w:rsidP="00887F39">
            <w:pPr>
              <w:ind w:left="-108" w:right="-108"/>
              <w:contextualSpacing/>
              <w:jc w:val="center"/>
              <w:rPr>
                <w:rFonts w:ascii="Times New Roman" w:hAnsi="Times New Roman"/>
                <w:szCs w:val="18"/>
              </w:rPr>
            </w:pPr>
            <w:r w:rsidRPr="006A5422">
              <w:rPr>
                <w:rFonts w:ascii="Times New Roman" w:hAnsi="Times New Roman"/>
                <w:szCs w:val="18"/>
              </w:rPr>
              <w:t>125.0</w:t>
            </w:r>
          </w:p>
        </w:tc>
        <w:tc>
          <w:tcPr>
            <w:tcW w:w="1530" w:type="dxa"/>
            <w:vAlign w:val="center"/>
          </w:tcPr>
          <w:p w14:paraId="0F51BB88" w14:textId="77777777" w:rsidR="00E61556" w:rsidRPr="006A5422" w:rsidRDefault="00714990" w:rsidP="001D2BBB">
            <w:pPr>
              <w:ind w:left="-108" w:right="-108"/>
              <w:contextualSpacing/>
              <w:jc w:val="center"/>
              <w:rPr>
                <w:rFonts w:ascii="Times New Roman" w:hAnsi="Times New Roman"/>
                <w:szCs w:val="18"/>
              </w:rPr>
            </w:pPr>
            <w:r>
              <w:rPr>
                <w:rFonts w:ascii="Times New Roman" w:hAnsi="Times New Roman"/>
                <w:szCs w:val="18"/>
              </w:rPr>
              <w:t>125.0</w:t>
            </w:r>
            <w:r w:rsidR="00E61556" w:rsidRPr="006A5422">
              <w:rPr>
                <w:rFonts w:ascii="Times New Roman" w:hAnsi="Times New Roman"/>
                <w:szCs w:val="18"/>
              </w:rPr>
              <w:t xml:space="preserve"> </w:t>
            </w:r>
          </w:p>
        </w:tc>
        <w:tc>
          <w:tcPr>
            <w:tcW w:w="1350" w:type="dxa"/>
            <w:vAlign w:val="center"/>
          </w:tcPr>
          <w:p w14:paraId="0F51BB89" w14:textId="77777777" w:rsidR="00E61556" w:rsidRPr="006A5422" w:rsidRDefault="00E61556" w:rsidP="00887F39">
            <w:pPr>
              <w:ind w:left="-91" w:right="-125"/>
              <w:contextualSpacing/>
              <w:jc w:val="center"/>
              <w:rPr>
                <w:rFonts w:ascii="Times New Roman" w:hAnsi="Times New Roman"/>
                <w:szCs w:val="18"/>
              </w:rPr>
            </w:pPr>
            <w:r w:rsidRPr="006A5422">
              <w:rPr>
                <w:rFonts w:ascii="Times New Roman" w:hAnsi="Times New Roman"/>
                <w:szCs w:val="18"/>
              </w:rPr>
              <w:t>175.0</w:t>
            </w:r>
          </w:p>
        </w:tc>
      </w:tr>
      <w:tr w:rsidR="00887F39" w:rsidRPr="006A5422" w14:paraId="0F51BB8F" w14:textId="77777777" w:rsidTr="00023C13">
        <w:trPr>
          <w:trHeight w:val="257"/>
        </w:trPr>
        <w:tc>
          <w:tcPr>
            <w:tcW w:w="1807" w:type="dxa"/>
            <w:vMerge w:val="restart"/>
            <w:vAlign w:val="center"/>
          </w:tcPr>
          <w:p w14:paraId="4F714462" w14:textId="77777777" w:rsidR="00E61556" w:rsidRDefault="00023C13" w:rsidP="00E61556">
            <w:pPr>
              <w:contextualSpacing/>
              <w:jc w:val="center"/>
              <w:rPr>
                <w:ins w:id="24" w:author="Jason Blomberg" w:date="2025-03-10T16:07:00Z"/>
                <w:rFonts w:ascii="Times New Roman" w:hAnsi="Times New Roman"/>
                <w:szCs w:val="18"/>
              </w:rPr>
            </w:pPr>
            <w:r w:rsidRPr="00023C13">
              <w:rPr>
                <w:rFonts w:ascii="Times New Roman" w:hAnsi="Times New Roman"/>
                <w:szCs w:val="18"/>
              </w:rPr>
              <w:t xml:space="preserve">Multi-Treatment and </w:t>
            </w:r>
            <w:r w:rsidR="00E61556" w:rsidRPr="006A5422">
              <w:rPr>
                <w:rFonts w:ascii="Times New Roman" w:hAnsi="Times New Roman"/>
                <w:szCs w:val="18"/>
              </w:rPr>
              <w:t xml:space="preserve">Multi-Lift Overlays </w:t>
            </w:r>
            <w:r w:rsidR="00E61556" w:rsidRPr="006A5422">
              <w:rPr>
                <w:rFonts w:ascii="Times New Roman" w:hAnsi="Times New Roman"/>
                <w:b/>
                <w:szCs w:val="18"/>
              </w:rPr>
              <w:t xml:space="preserve">≤ </w:t>
            </w:r>
            <w:r w:rsidR="00E61556" w:rsidRPr="006A5422">
              <w:rPr>
                <w:rFonts w:ascii="Times New Roman" w:hAnsi="Times New Roman"/>
                <w:szCs w:val="18"/>
              </w:rPr>
              <w:t>3-inches</w:t>
            </w:r>
          </w:p>
          <w:p w14:paraId="0F51BB8B" w14:textId="256C693B" w:rsidR="005C28C6" w:rsidRPr="006A5422" w:rsidRDefault="005C28C6" w:rsidP="00E61556">
            <w:pPr>
              <w:contextualSpacing/>
              <w:jc w:val="center"/>
              <w:rPr>
                <w:rFonts w:ascii="Times New Roman" w:hAnsi="Times New Roman"/>
                <w:szCs w:val="18"/>
              </w:rPr>
            </w:pPr>
            <w:ins w:id="25" w:author="Jason Blomberg" w:date="2025-03-10T16:07:00Z">
              <w:r>
                <w:rPr>
                  <w:rFonts w:ascii="Times New Roman" w:hAnsi="Times New Roman"/>
                  <w:szCs w:val="18"/>
                </w:rPr>
                <w:t>Sec 610.1 (c)</w:t>
              </w:r>
            </w:ins>
          </w:p>
        </w:tc>
        <w:tc>
          <w:tcPr>
            <w:tcW w:w="2160" w:type="dxa"/>
            <w:gridSpan w:val="2"/>
            <w:vAlign w:val="center"/>
          </w:tcPr>
          <w:p w14:paraId="0F51BB8C" w14:textId="77777777" w:rsidR="00E61556" w:rsidRPr="006A5422" w:rsidRDefault="00E61556" w:rsidP="00887F39">
            <w:pPr>
              <w:ind w:right="-108"/>
              <w:contextualSpacing/>
              <w:jc w:val="center"/>
              <w:rPr>
                <w:rFonts w:ascii="Times New Roman" w:hAnsi="Times New Roman"/>
                <w:b/>
                <w:szCs w:val="18"/>
              </w:rPr>
            </w:pPr>
            <w:r w:rsidRPr="006A5422">
              <w:rPr>
                <w:rFonts w:ascii="Times New Roman" w:hAnsi="Times New Roman"/>
                <w:b/>
                <w:szCs w:val="18"/>
              </w:rPr>
              <w:t>Posted speed &gt; 45 mph and AADT &gt; 3500</w:t>
            </w:r>
          </w:p>
        </w:tc>
        <w:tc>
          <w:tcPr>
            <w:tcW w:w="2880" w:type="dxa"/>
            <w:gridSpan w:val="2"/>
            <w:vAlign w:val="center"/>
          </w:tcPr>
          <w:p w14:paraId="0F51BB8D" w14:textId="77777777" w:rsidR="001D2BBB" w:rsidRPr="006A5422" w:rsidRDefault="00E61556" w:rsidP="00887F39">
            <w:pPr>
              <w:ind w:right="-80"/>
              <w:contextualSpacing/>
              <w:jc w:val="center"/>
              <w:rPr>
                <w:rFonts w:ascii="Times New Roman" w:hAnsi="Times New Roman"/>
                <w:b/>
                <w:szCs w:val="18"/>
              </w:rPr>
            </w:pPr>
            <w:r w:rsidRPr="006A5422">
              <w:rPr>
                <w:rFonts w:ascii="Times New Roman" w:hAnsi="Times New Roman"/>
                <w:b/>
                <w:szCs w:val="18"/>
              </w:rPr>
              <w:t>Posted speed ≤ 45 mph</w:t>
            </w:r>
          </w:p>
          <w:p w14:paraId="0F51BB8E" w14:textId="77777777" w:rsidR="00E61556" w:rsidRPr="006A5422" w:rsidRDefault="00E61556" w:rsidP="001D2BBB">
            <w:pPr>
              <w:ind w:left="-122" w:right="-122"/>
              <w:contextualSpacing/>
              <w:jc w:val="center"/>
              <w:rPr>
                <w:rFonts w:ascii="Times New Roman" w:hAnsi="Times New Roman"/>
                <w:b/>
                <w:szCs w:val="18"/>
              </w:rPr>
            </w:pPr>
            <w:r w:rsidRPr="006A5422">
              <w:rPr>
                <w:rFonts w:ascii="Times New Roman" w:hAnsi="Times New Roman"/>
                <w:b/>
                <w:szCs w:val="18"/>
              </w:rPr>
              <w:t>or AADT ≤ 3500</w:t>
            </w:r>
          </w:p>
        </w:tc>
      </w:tr>
      <w:tr w:rsidR="00887F39" w:rsidRPr="006A5422" w14:paraId="0F51BB96" w14:textId="77777777" w:rsidTr="00023C13">
        <w:trPr>
          <w:trHeight w:val="256"/>
        </w:trPr>
        <w:tc>
          <w:tcPr>
            <w:tcW w:w="1807" w:type="dxa"/>
            <w:vMerge/>
            <w:vAlign w:val="center"/>
          </w:tcPr>
          <w:p w14:paraId="0F51BB90" w14:textId="77777777" w:rsidR="00E61556" w:rsidRPr="006A5422" w:rsidRDefault="00E61556" w:rsidP="00C86D4F">
            <w:pPr>
              <w:ind w:right="749"/>
              <w:contextualSpacing/>
              <w:jc w:val="center"/>
              <w:rPr>
                <w:rFonts w:ascii="Times New Roman" w:hAnsi="Times New Roman"/>
                <w:szCs w:val="18"/>
              </w:rPr>
            </w:pPr>
          </w:p>
        </w:tc>
        <w:tc>
          <w:tcPr>
            <w:tcW w:w="983" w:type="dxa"/>
            <w:vAlign w:val="center"/>
          </w:tcPr>
          <w:p w14:paraId="0F51BB91" w14:textId="77777777" w:rsidR="00E61556" w:rsidRPr="006A5422" w:rsidRDefault="00E61556" w:rsidP="00887F39">
            <w:pPr>
              <w:spacing w:after="120"/>
              <w:ind w:left="-108" w:right="-32"/>
              <w:contextualSpacing/>
              <w:jc w:val="center"/>
              <w:rPr>
                <w:rFonts w:ascii="Times New Roman" w:hAnsi="Times New Roman"/>
                <w:b/>
                <w:szCs w:val="18"/>
              </w:rPr>
            </w:pPr>
            <w:r w:rsidRPr="006A5422">
              <w:rPr>
                <w:rFonts w:ascii="Times New Roman" w:hAnsi="Times New Roman"/>
                <w:b/>
                <w:szCs w:val="18"/>
              </w:rPr>
              <w:t>Maximum Segment IRI (in/mi)</w:t>
            </w:r>
          </w:p>
        </w:tc>
        <w:tc>
          <w:tcPr>
            <w:tcW w:w="1177" w:type="dxa"/>
            <w:vAlign w:val="center"/>
          </w:tcPr>
          <w:p w14:paraId="0F51BB92" w14:textId="77777777" w:rsidR="00E61556" w:rsidRPr="006A5422" w:rsidRDefault="00E61556" w:rsidP="00887F39">
            <w:pPr>
              <w:spacing w:after="120"/>
              <w:ind w:left="-94" w:right="-108"/>
              <w:contextualSpacing/>
              <w:jc w:val="center"/>
              <w:rPr>
                <w:rFonts w:ascii="Times New Roman" w:hAnsi="Times New Roman"/>
                <w:b/>
                <w:szCs w:val="18"/>
              </w:rPr>
            </w:pPr>
            <w:r w:rsidRPr="006A5422">
              <w:rPr>
                <w:rFonts w:ascii="Times New Roman" w:hAnsi="Times New Roman"/>
                <w:b/>
                <w:szCs w:val="18"/>
              </w:rPr>
              <w:t>Maximum ALR IRI (in/mi)</w:t>
            </w:r>
          </w:p>
        </w:tc>
        <w:tc>
          <w:tcPr>
            <w:tcW w:w="1530" w:type="dxa"/>
            <w:vAlign w:val="center"/>
          </w:tcPr>
          <w:p w14:paraId="0F51BB93" w14:textId="77777777" w:rsidR="00E61556" w:rsidRPr="006A5422" w:rsidRDefault="00E61556" w:rsidP="001D2BBB">
            <w:pPr>
              <w:spacing w:after="120" w:line="206" w:lineRule="exact"/>
              <w:ind w:left="-108" w:right="-108"/>
              <w:contextualSpacing/>
              <w:jc w:val="center"/>
              <w:rPr>
                <w:rFonts w:ascii="Times New Roman" w:hAnsi="Times New Roman"/>
                <w:b/>
                <w:szCs w:val="18"/>
              </w:rPr>
            </w:pPr>
            <w:r w:rsidRPr="006A5422">
              <w:rPr>
                <w:rFonts w:ascii="Times New Roman" w:hAnsi="Times New Roman"/>
                <w:b/>
                <w:szCs w:val="18"/>
              </w:rPr>
              <w:t>Maximum Segment IRI (in/mi)</w:t>
            </w:r>
          </w:p>
        </w:tc>
        <w:tc>
          <w:tcPr>
            <w:tcW w:w="1350" w:type="dxa"/>
            <w:vAlign w:val="center"/>
          </w:tcPr>
          <w:p w14:paraId="0F51BB94" w14:textId="77777777" w:rsidR="00C86D4F" w:rsidRPr="006A5422" w:rsidRDefault="00E61556" w:rsidP="00C86D4F">
            <w:pPr>
              <w:ind w:right="-80"/>
              <w:contextualSpacing/>
              <w:jc w:val="center"/>
              <w:rPr>
                <w:rFonts w:ascii="Times New Roman" w:hAnsi="Times New Roman"/>
                <w:b/>
                <w:szCs w:val="18"/>
              </w:rPr>
            </w:pPr>
            <w:r w:rsidRPr="006A5422">
              <w:rPr>
                <w:rFonts w:ascii="Times New Roman" w:hAnsi="Times New Roman"/>
                <w:b/>
                <w:szCs w:val="18"/>
              </w:rPr>
              <w:t>M</w:t>
            </w:r>
            <w:r w:rsidR="00C86D4F" w:rsidRPr="006A5422">
              <w:rPr>
                <w:rFonts w:ascii="Times New Roman" w:hAnsi="Times New Roman"/>
                <w:b/>
                <w:szCs w:val="18"/>
              </w:rPr>
              <w:t>aximum</w:t>
            </w:r>
          </w:p>
          <w:p w14:paraId="0F51BB95" w14:textId="77777777" w:rsidR="00E61556" w:rsidRPr="006A5422" w:rsidRDefault="00E61556" w:rsidP="00C86D4F">
            <w:pPr>
              <w:ind w:right="-80"/>
              <w:contextualSpacing/>
              <w:jc w:val="center"/>
              <w:rPr>
                <w:rFonts w:ascii="Times New Roman" w:hAnsi="Times New Roman"/>
                <w:b/>
                <w:szCs w:val="18"/>
              </w:rPr>
            </w:pPr>
            <w:r w:rsidRPr="006A5422">
              <w:rPr>
                <w:rFonts w:ascii="Times New Roman" w:hAnsi="Times New Roman"/>
                <w:b/>
                <w:szCs w:val="18"/>
              </w:rPr>
              <w:t>ALR IRI (in/mi)</w:t>
            </w:r>
          </w:p>
        </w:tc>
      </w:tr>
      <w:tr w:rsidR="00887F39" w:rsidRPr="006A5422" w14:paraId="0F51BB9C" w14:textId="77777777" w:rsidTr="00023C13">
        <w:trPr>
          <w:trHeight w:val="457"/>
        </w:trPr>
        <w:tc>
          <w:tcPr>
            <w:tcW w:w="1807" w:type="dxa"/>
            <w:vMerge/>
            <w:vAlign w:val="center"/>
          </w:tcPr>
          <w:p w14:paraId="0F51BB97" w14:textId="77777777" w:rsidR="00E61556" w:rsidRPr="006A5422" w:rsidRDefault="00E61556" w:rsidP="00C86D4F">
            <w:pPr>
              <w:ind w:right="749"/>
              <w:contextualSpacing/>
              <w:rPr>
                <w:rFonts w:ascii="Times New Roman" w:hAnsi="Times New Roman"/>
                <w:szCs w:val="18"/>
              </w:rPr>
            </w:pPr>
          </w:p>
        </w:tc>
        <w:tc>
          <w:tcPr>
            <w:tcW w:w="983" w:type="dxa"/>
            <w:vAlign w:val="center"/>
          </w:tcPr>
          <w:p w14:paraId="0F51BB98" w14:textId="77777777" w:rsidR="00E61556" w:rsidRPr="006A5422" w:rsidRDefault="00E61556" w:rsidP="001D2BBB">
            <w:pPr>
              <w:spacing w:after="120"/>
              <w:ind w:left="-108" w:right="-108"/>
              <w:contextualSpacing/>
              <w:jc w:val="center"/>
              <w:rPr>
                <w:rFonts w:ascii="Times New Roman" w:hAnsi="Times New Roman"/>
                <w:b/>
                <w:szCs w:val="18"/>
              </w:rPr>
            </w:pPr>
            <w:r w:rsidRPr="006A5422">
              <w:rPr>
                <w:rFonts w:ascii="Times New Roman" w:hAnsi="Times New Roman"/>
                <w:szCs w:val="18"/>
              </w:rPr>
              <w:t xml:space="preserve">80.0 </w:t>
            </w:r>
          </w:p>
        </w:tc>
        <w:tc>
          <w:tcPr>
            <w:tcW w:w="1177" w:type="dxa"/>
            <w:vAlign w:val="center"/>
          </w:tcPr>
          <w:p w14:paraId="0F51BB99" w14:textId="77777777" w:rsidR="00E61556" w:rsidRPr="006A5422" w:rsidRDefault="00023C13" w:rsidP="00023C13">
            <w:pPr>
              <w:spacing w:after="120"/>
              <w:ind w:left="-108" w:right="-94"/>
              <w:contextualSpacing/>
              <w:jc w:val="center"/>
              <w:rPr>
                <w:rFonts w:ascii="Times New Roman" w:hAnsi="Times New Roman"/>
                <w:szCs w:val="18"/>
              </w:rPr>
            </w:pPr>
            <w:r w:rsidRPr="006A5422">
              <w:rPr>
                <w:rFonts w:ascii="Times New Roman" w:hAnsi="Times New Roman"/>
                <w:szCs w:val="18"/>
              </w:rPr>
              <w:t>1</w:t>
            </w:r>
            <w:r>
              <w:rPr>
                <w:rFonts w:ascii="Times New Roman" w:hAnsi="Times New Roman"/>
                <w:szCs w:val="18"/>
              </w:rPr>
              <w:t>7</w:t>
            </w:r>
            <w:r w:rsidRPr="006A5422">
              <w:rPr>
                <w:rFonts w:ascii="Times New Roman" w:hAnsi="Times New Roman"/>
                <w:szCs w:val="18"/>
              </w:rPr>
              <w:t>5</w:t>
            </w:r>
            <w:r w:rsidR="00E61556" w:rsidRPr="006A5422">
              <w:rPr>
                <w:rFonts w:ascii="Times New Roman" w:hAnsi="Times New Roman"/>
                <w:szCs w:val="18"/>
              </w:rPr>
              <w:t>.0</w:t>
            </w:r>
          </w:p>
        </w:tc>
        <w:tc>
          <w:tcPr>
            <w:tcW w:w="1530" w:type="dxa"/>
            <w:vAlign w:val="center"/>
          </w:tcPr>
          <w:p w14:paraId="0F51BB9A" w14:textId="77777777" w:rsidR="00E61556" w:rsidRPr="006A5422" w:rsidRDefault="00E61556" w:rsidP="001D2BBB">
            <w:pPr>
              <w:spacing w:after="120"/>
              <w:ind w:left="-122" w:right="-108"/>
              <w:contextualSpacing/>
              <w:jc w:val="center"/>
              <w:rPr>
                <w:rFonts w:ascii="Times New Roman" w:hAnsi="Times New Roman"/>
                <w:b/>
                <w:szCs w:val="18"/>
              </w:rPr>
            </w:pPr>
            <w:r w:rsidRPr="006A5422">
              <w:rPr>
                <w:rFonts w:ascii="Times New Roman" w:hAnsi="Times New Roman"/>
                <w:szCs w:val="18"/>
              </w:rPr>
              <w:t xml:space="preserve">125.0 </w:t>
            </w:r>
          </w:p>
        </w:tc>
        <w:tc>
          <w:tcPr>
            <w:tcW w:w="1350" w:type="dxa"/>
            <w:vAlign w:val="center"/>
          </w:tcPr>
          <w:p w14:paraId="0F51BB9B" w14:textId="77777777" w:rsidR="00E61556" w:rsidRPr="006A5422" w:rsidRDefault="00E61556" w:rsidP="001D2BBB">
            <w:pPr>
              <w:spacing w:after="120"/>
              <w:ind w:left="-108" w:right="-108"/>
              <w:contextualSpacing/>
              <w:jc w:val="center"/>
              <w:rPr>
                <w:rFonts w:ascii="Times New Roman" w:hAnsi="Times New Roman"/>
                <w:szCs w:val="18"/>
              </w:rPr>
            </w:pPr>
            <w:r w:rsidRPr="006A5422">
              <w:rPr>
                <w:rFonts w:ascii="Times New Roman" w:hAnsi="Times New Roman"/>
                <w:szCs w:val="18"/>
              </w:rPr>
              <w:t>175.0</w:t>
            </w:r>
          </w:p>
        </w:tc>
      </w:tr>
    </w:tbl>
    <w:p w14:paraId="0F51BB9D" w14:textId="77777777" w:rsidR="00220A1B" w:rsidRPr="006A5422"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p>
    <w:p w14:paraId="0F51BB9E"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rFonts w:cs="Arial"/>
          <w:snapToGrid w:val="0"/>
          <w:color w:val="000000"/>
          <w:szCs w:val="18"/>
        </w:rPr>
      </w:pPr>
      <w:r w:rsidRPr="00220A1B">
        <w:rPr>
          <w:rFonts w:cs="Arial"/>
          <w:b/>
          <w:snapToGrid w:val="0"/>
          <w:color w:val="000000"/>
          <w:szCs w:val="18"/>
        </w:rPr>
        <w:t xml:space="preserve">610.4.6 Multi-treatment </w:t>
      </w:r>
      <w:r w:rsidRPr="00023C13">
        <w:rPr>
          <w:rFonts w:cs="Arial"/>
          <w:b/>
          <w:snapToGrid w:val="0"/>
          <w:color w:val="000000"/>
          <w:szCs w:val="18"/>
        </w:rPr>
        <w:t>Overlays</w:t>
      </w:r>
      <w:r w:rsidR="00023C13" w:rsidRPr="00023C13">
        <w:rPr>
          <w:b/>
          <w:color w:val="221E1F"/>
          <w:spacing w:val="7"/>
          <w:szCs w:val="18"/>
        </w:rPr>
        <w:t xml:space="preserve"> or Multi-lift Overlays</w:t>
      </w:r>
      <w:r w:rsidR="00023C13" w:rsidRPr="00472243">
        <w:rPr>
          <w:b/>
          <w:color w:val="221E1F"/>
          <w:spacing w:val="7"/>
          <w:szCs w:val="18"/>
        </w:rPr>
        <w:t xml:space="preserve"> </w:t>
      </w:r>
      <w:r w:rsidR="00023C13" w:rsidRPr="00472243">
        <w:rPr>
          <w:b/>
          <w:color w:val="221E1F"/>
          <w:spacing w:val="4"/>
          <w:szCs w:val="18"/>
        </w:rPr>
        <w:t xml:space="preserve">≤ 3 </w:t>
      </w:r>
      <w:r w:rsidR="00023C13">
        <w:rPr>
          <w:b/>
          <w:color w:val="221E1F"/>
          <w:spacing w:val="4"/>
          <w:szCs w:val="18"/>
        </w:rPr>
        <w:t>I</w:t>
      </w:r>
      <w:r w:rsidR="00023C13" w:rsidRPr="00472243">
        <w:rPr>
          <w:b/>
          <w:color w:val="221E1F"/>
          <w:spacing w:val="4"/>
          <w:szCs w:val="18"/>
        </w:rPr>
        <w:t>nches</w:t>
      </w:r>
      <w:r w:rsidRPr="00023C13">
        <w:rPr>
          <w:rFonts w:cs="Arial"/>
          <w:b/>
          <w:snapToGrid w:val="0"/>
          <w:color w:val="000000"/>
          <w:szCs w:val="18"/>
        </w:rPr>
        <w:t>.</w:t>
      </w:r>
      <w:r w:rsidRPr="00220A1B">
        <w:rPr>
          <w:rFonts w:cs="Arial"/>
          <w:b/>
          <w:snapToGrid w:val="0"/>
          <w:color w:val="000000"/>
          <w:szCs w:val="18"/>
        </w:rPr>
        <w:t xml:space="preserve"> </w:t>
      </w:r>
      <w:r w:rsidRPr="00220A1B">
        <w:rPr>
          <w:snapToGrid w:val="0"/>
          <w:color w:val="000000"/>
          <w:szCs w:val="18"/>
        </w:rPr>
        <w:t xml:space="preserve">These construction procedures apply to pavement treatments described in </w:t>
      </w:r>
      <w:r w:rsidRPr="00A277FA">
        <w:rPr>
          <w:snapToGrid w:val="0"/>
          <w:color w:val="0000FF"/>
        </w:rPr>
        <w:t>Sec 610.1 (c)</w:t>
      </w:r>
      <w:r w:rsidRPr="00220A1B">
        <w:rPr>
          <w:snapToGrid w:val="0"/>
          <w:color w:val="000000"/>
          <w:szCs w:val="18"/>
        </w:rPr>
        <w:t>.</w:t>
      </w:r>
    </w:p>
    <w:p w14:paraId="0F51BB9F" w14:textId="77777777" w:rsidR="00220A1B" w:rsidRPr="00220A1B" w:rsidRDefault="00244993" w:rsidP="00220A1B">
      <w:pPr>
        <w:tabs>
          <w:tab w:val="left" w:pos="720"/>
          <w:tab w:val="left" w:pos="1440"/>
          <w:tab w:val="left" w:pos="2160"/>
          <w:tab w:val="left" w:pos="2880"/>
          <w:tab w:val="left" w:pos="3600"/>
          <w:tab w:val="left" w:pos="4320"/>
          <w:tab w:val="left" w:pos="5040"/>
          <w:tab w:val="left" w:pos="5760"/>
          <w:tab w:val="left" w:pos="6480"/>
        </w:tabs>
        <w:jc w:val="both"/>
        <w:rPr>
          <w:rFonts w:cs="Arial"/>
          <w:snapToGrid w:val="0"/>
          <w:color w:val="000000"/>
          <w:szCs w:val="18"/>
        </w:rPr>
      </w:pPr>
      <w:r>
        <w:rPr>
          <w:rFonts w:cs="Arial"/>
          <w:snapToGrid w:val="0"/>
          <w:color w:val="000000"/>
          <w:szCs w:val="18"/>
        </w:rPr>
        <w:t xml:space="preserve"> </w:t>
      </w:r>
    </w:p>
    <w:p w14:paraId="0F51BBA0"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r w:rsidRPr="00220A1B">
        <w:rPr>
          <w:rFonts w:cs="Arial"/>
          <w:b/>
          <w:snapToGrid w:val="0"/>
          <w:color w:val="000000"/>
          <w:szCs w:val="18"/>
        </w:rPr>
        <w:t xml:space="preserve">610.4.6.1 </w:t>
      </w:r>
      <w:r w:rsidRPr="00220A1B">
        <w:rPr>
          <w:b/>
          <w:snapToGrid w:val="0"/>
          <w:color w:val="000000"/>
          <w:szCs w:val="18"/>
        </w:rPr>
        <w:t>Quality Control Testing.</w:t>
      </w:r>
      <w:r w:rsidRPr="00220A1B">
        <w:rPr>
          <w:snapToGrid w:val="0"/>
          <w:color w:val="000000"/>
          <w:szCs w:val="18"/>
        </w:rPr>
        <w:t xml:space="preserve"> The requirements are the same as </w:t>
      </w:r>
      <w:r w:rsidRPr="00A277FA">
        <w:rPr>
          <w:snapToGrid w:val="0"/>
          <w:color w:val="0000FF"/>
        </w:rPr>
        <w:t>Sec 610.4.5.1</w:t>
      </w:r>
      <w:r w:rsidR="001D2BBB" w:rsidRPr="00C86D4F">
        <w:rPr>
          <w:snapToGrid w:val="0"/>
        </w:rPr>
        <w:t>, except that segment average IRIs shall meet the threshold requirements for m</w:t>
      </w:r>
      <w:r w:rsidR="00FE2DD9" w:rsidRPr="00C86D4F">
        <w:rPr>
          <w:snapToGrid w:val="0"/>
        </w:rPr>
        <w:t>ulti-lift overlays less than or equal to 3 inches in Table 1</w:t>
      </w:r>
      <w:r w:rsidRPr="00C86D4F">
        <w:rPr>
          <w:snapToGrid w:val="0"/>
          <w:szCs w:val="18"/>
        </w:rPr>
        <w:t>.</w:t>
      </w:r>
    </w:p>
    <w:p w14:paraId="0F51BBA1"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p>
    <w:p w14:paraId="0F51BBA2"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rFonts w:cs="Arial"/>
          <w:snapToGrid w:val="0"/>
          <w:color w:val="000000"/>
          <w:szCs w:val="18"/>
        </w:rPr>
      </w:pPr>
      <w:r w:rsidRPr="00220A1B">
        <w:rPr>
          <w:rFonts w:cs="Arial"/>
          <w:b/>
          <w:snapToGrid w:val="0"/>
          <w:color w:val="000000"/>
          <w:szCs w:val="18"/>
        </w:rPr>
        <w:t xml:space="preserve">610.4.6.2 Quality Assurance Testing. </w:t>
      </w:r>
      <w:r w:rsidRPr="00220A1B">
        <w:rPr>
          <w:snapToGrid w:val="0"/>
          <w:color w:val="000000"/>
          <w:szCs w:val="18"/>
        </w:rPr>
        <w:t xml:space="preserve">The requirements are the same as </w:t>
      </w:r>
      <w:r w:rsidRPr="00A277FA">
        <w:rPr>
          <w:snapToGrid w:val="0"/>
          <w:color w:val="0000FF"/>
        </w:rPr>
        <w:t>Sec 610.4.5.2</w:t>
      </w:r>
      <w:r w:rsidRPr="00220A1B">
        <w:rPr>
          <w:snapToGrid w:val="0"/>
          <w:color w:val="000000"/>
          <w:szCs w:val="18"/>
        </w:rPr>
        <w:t>.</w:t>
      </w:r>
    </w:p>
    <w:p w14:paraId="0F51BBA3"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rFonts w:cs="Arial"/>
          <w:snapToGrid w:val="0"/>
          <w:color w:val="000000"/>
          <w:szCs w:val="18"/>
        </w:rPr>
      </w:pPr>
    </w:p>
    <w:p w14:paraId="0F51BBA4" w14:textId="77777777" w:rsidR="003703D0" w:rsidRPr="00220A1B" w:rsidRDefault="00220A1B" w:rsidP="001D2BBB">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r w:rsidRPr="00220A1B">
        <w:rPr>
          <w:b/>
          <w:szCs w:val="18"/>
        </w:rPr>
        <w:t>610.4.6.</w:t>
      </w:r>
      <w:r w:rsidR="00FE2DD9">
        <w:rPr>
          <w:b/>
          <w:szCs w:val="18"/>
        </w:rPr>
        <w:t>3</w:t>
      </w:r>
      <w:r w:rsidR="00FE2DD9" w:rsidRPr="00220A1B">
        <w:rPr>
          <w:b/>
          <w:szCs w:val="18"/>
        </w:rPr>
        <w:t xml:space="preserve"> </w:t>
      </w:r>
      <w:r w:rsidRPr="00220A1B">
        <w:rPr>
          <w:b/>
          <w:szCs w:val="18"/>
        </w:rPr>
        <w:t>Areas of Localized Roughness.</w:t>
      </w:r>
      <w:r w:rsidRPr="00220A1B">
        <w:rPr>
          <w:szCs w:val="18"/>
        </w:rPr>
        <w:t xml:space="preserve"> </w:t>
      </w:r>
      <w:r w:rsidR="00FE2DD9">
        <w:rPr>
          <w:szCs w:val="18"/>
        </w:rPr>
        <w:t xml:space="preserve">All ALRs, </w:t>
      </w:r>
      <w:r w:rsidR="00472243">
        <w:rPr>
          <w:szCs w:val="18"/>
        </w:rPr>
        <w:t xml:space="preserve">as </w:t>
      </w:r>
      <w:r w:rsidR="00FE2DD9">
        <w:rPr>
          <w:szCs w:val="18"/>
        </w:rPr>
        <w:t xml:space="preserve">defined in </w:t>
      </w:r>
      <w:r w:rsidR="00FE2DD9" w:rsidRPr="00B27285">
        <w:rPr>
          <w:color w:val="0000FF"/>
          <w:szCs w:val="18"/>
        </w:rPr>
        <w:t>Sec 610.4.5.</w:t>
      </w:r>
      <w:r w:rsidR="00472243">
        <w:rPr>
          <w:color w:val="0000FF"/>
          <w:szCs w:val="18"/>
        </w:rPr>
        <w:t>3</w:t>
      </w:r>
      <w:r w:rsidR="00472243" w:rsidRPr="009A1448">
        <w:rPr>
          <w:szCs w:val="18"/>
          <w:u w:val="single"/>
        </w:rPr>
        <w:t xml:space="preserve">, </w:t>
      </w:r>
      <w:r w:rsidR="00472243" w:rsidRPr="009A1448">
        <w:rPr>
          <w:szCs w:val="18"/>
        </w:rPr>
        <w:t>that exceed the maximum threshold set in Table 1</w:t>
      </w:r>
      <w:r w:rsidR="00FE2DD9" w:rsidRPr="009A1448">
        <w:rPr>
          <w:szCs w:val="18"/>
        </w:rPr>
        <w:t xml:space="preserve"> </w:t>
      </w:r>
      <w:r w:rsidR="00FE2DD9">
        <w:rPr>
          <w:szCs w:val="18"/>
        </w:rPr>
        <w:t>shall be corrected</w:t>
      </w:r>
      <w:r w:rsidR="003703D0" w:rsidRPr="00220A1B">
        <w:rPr>
          <w:szCs w:val="18"/>
        </w:rPr>
        <w:t>.</w:t>
      </w:r>
    </w:p>
    <w:p w14:paraId="0F51BBA5"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b/>
          <w:snapToGrid w:val="0"/>
          <w:color w:val="000000"/>
          <w:szCs w:val="18"/>
        </w:rPr>
      </w:pPr>
    </w:p>
    <w:p w14:paraId="0F51BBA6" w14:textId="0C09095E"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rFonts w:cs="Arial"/>
          <w:snapToGrid w:val="0"/>
          <w:color w:val="000000"/>
          <w:szCs w:val="18"/>
        </w:rPr>
      </w:pPr>
      <w:r w:rsidRPr="00220A1B">
        <w:rPr>
          <w:b/>
          <w:snapToGrid w:val="0"/>
          <w:color w:val="000000"/>
          <w:szCs w:val="18"/>
        </w:rPr>
        <w:t>610.4.6.</w:t>
      </w:r>
      <w:r w:rsidR="00FE2DD9">
        <w:rPr>
          <w:b/>
          <w:snapToGrid w:val="0"/>
          <w:color w:val="000000"/>
          <w:szCs w:val="18"/>
        </w:rPr>
        <w:t>4</w:t>
      </w:r>
      <w:r w:rsidR="00FE2DD9" w:rsidRPr="00220A1B">
        <w:rPr>
          <w:b/>
          <w:snapToGrid w:val="0"/>
          <w:color w:val="000000"/>
          <w:szCs w:val="18"/>
        </w:rPr>
        <w:t xml:space="preserve"> </w:t>
      </w:r>
      <w:r w:rsidRPr="00220A1B">
        <w:rPr>
          <w:b/>
          <w:snapToGrid w:val="0"/>
          <w:color w:val="000000"/>
          <w:szCs w:val="18"/>
        </w:rPr>
        <w:t>Method of Correction.</w:t>
      </w:r>
      <w:r w:rsidRPr="00220A1B">
        <w:rPr>
          <w:snapToGrid w:val="0"/>
          <w:color w:val="000000"/>
          <w:szCs w:val="18"/>
        </w:rPr>
        <w:t xml:space="preserve"> </w:t>
      </w:r>
      <w:r w:rsidRPr="00220A1B">
        <w:rPr>
          <w:szCs w:val="18"/>
        </w:rPr>
        <w:t xml:space="preserve">Corrective action to eliminate ALRs and improve the average IRI shall be accomplished with a method approved by the engineer. Diamond grinding </w:t>
      </w:r>
      <w:del w:id="26" w:author="Jason Blomberg" w:date="2025-07-23T15:00:00Z">
        <w:r w:rsidRPr="00220A1B" w:rsidDel="00E27BB5">
          <w:rPr>
            <w:szCs w:val="18"/>
          </w:rPr>
          <w:delText xml:space="preserve">bumps </w:delText>
        </w:r>
      </w:del>
      <w:ins w:id="27" w:author="Jason Blomberg" w:date="2025-07-23T15:00:00Z">
        <w:r w:rsidR="00E27BB5">
          <w:rPr>
            <w:szCs w:val="18"/>
          </w:rPr>
          <w:t>for correction</w:t>
        </w:r>
        <w:r w:rsidR="00E27BB5" w:rsidRPr="00220A1B">
          <w:rPr>
            <w:szCs w:val="18"/>
          </w:rPr>
          <w:t xml:space="preserve"> </w:t>
        </w:r>
      </w:ins>
      <w:r w:rsidRPr="00220A1B">
        <w:rPr>
          <w:szCs w:val="18"/>
        </w:rPr>
        <w:t xml:space="preserve">shall only be permitted for a 1 </w:t>
      </w:r>
      <w:r w:rsidR="00A47EFB">
        <w:rPr>
          <w:szCs w:val="18"/>
        </w:rPr>
        <w:t>1/2</w:t>
      </w:r>
      <w:r w:rsidR="00A47EFB" w:rsidRPr="00220A1B">
        <w:rPr>
          <w:szCs w:val="18"/>
        </w:rPr>
        <w:t>-</w:t>
      </w:r>
      <w:r w:rsidRPr="00220A1B">
        <w:rPr>
          <w:szCs w:val="18"/>
        </w:rPr>
        <w:t xml:space="preserve">inch or greater single lift overlay. Grinding depth shall be limited to ¼ inch. </w:t>
      </w:r>
      <w:r w:rsidR="00FE2DD9">
        <w:rPr>
          <w:szCs w:val="18"/>
        </w:rPr>
        <w:t>The contractor shall reprofile the corrected lengths to verify smoothness compliance and submit an electronic data file in .PFF format to the engineer within 48 hours after testing</w:t>
      </w:r>
      <w:r w:rsidRPr="00220A1B">
        <w:rPr>
          <w:szCs w:val="18"/>
        </w:rPr>
        <w:t>.</w:t>
      </w:r>
    </w:p>
    <w:p w14:paraId="0F51BBA7"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rFonts w:cs="Arial"/>
          <w:snapToGrid w:val="0"/>
          <w:color w:val="000000"/>
          <w:szCs w:val="18"/>
        </w:rPr>
      </w:pPr>
    </w:p>
    <w:p w14:paraId="0F51BBA8" w14:textId="7E789FFD"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r w:rsidRPr="00220A1B">
        <w:rPr>
          <w:rFonts w:cs="Arial"/>
          <w:b/>
          <w:snapToGrid w:val="0"/>
          <w:color w:val="000000"/>
          <w:szCs w:val="18"/>
        </w:rPr>
        <w:t>610.4.7 Single Lift Overlays</w:t>
      </w:r>
      <w:ins w:id="28" w:author="Jason Blomberg" w:date="2025-03-10T16:08:00Z">
        <w:r w:rsidR="00C12179" w:rsidRPr="00C043DC">
          <w:rPr>
            <w:rFonts w:cs="Arial"/>
            <w:b/>
            <w:snapToGrid w:val="0"/>
            <w:color w:val="000000"/>
            <w:szCs w:val="18"/>
          </w:rPr>
          <w:t xml:space="preserve"> </w:t>
        </w:r>
        <w:r w:rsidR="00C12179" w:rsidRPr="00ED4315">
          <w:rPr>
            <w:rFonts w:cs="Arial"/>
            <w:b/>
            <w:snapToGrid w:val="0"/>
            <w:color w:val="000000"/>
            <w:szCs w:val="18"/>
            <w:u w:val="single"/>
          </w:rPr>
          <w:t>&gt;</w:t>
        </w:r>
        <w:r w:rsidR="00C12179" w:rsidRPr="00ED4315">
          <w:rPr>
            <w:rFonts w:cs="Arial"/>
            <w:b/>
            <w:snapToGrid w:val="0"/>
            <w:color w:val="000000"/>
            <w:szCs w:val="18"/>
          </w:rPr>
          <w:t xml:space="preserve"> </w:t>
        </w:r>
        <w:r w:rsidR="00C043DC" w:rsidRPr="00ED4315">
          <w:rPr>
            <w:rFonts w:cs="Arial"/>
            <w:b/>
            <w:snapToGrid w:val="0"/>
            <w:color w:val="000000"/>
            <w:szCs w:val="18"/>
          </w:rPr>
          <w:t>1.5 Inches</w:t>
        </w:r>
      </w:ins>
      <w:r w:rsidRPr="00C043DC">
        <w:rPr>
          <w:rFonts w:cs="Arial"/>
          <w:b/>
          <w:snapToGrid w:val="0"/>
          <w:color w:val="000000"/>
          <w:szCs w:val="18"/>
        </w:rPr>
        <w:t>.</w:t>
      </w:r>
      <w:r w:rsidRPr="00220A1B">
        <w:rPr>
          <w:rFonts w:cs="Arial"/>
          <w:b/>
          <w:snapToGrid w:val="0"/>
          <w:color w:val="000000"/>
          <w:szCs w:val="18"/>
        </w:rPr>
        <w:t xml:space="preserve"> </w:t>
      </w:r>
      <w:r w:rsidRPr="00220A1B">
        <w:rPr>
          <w:snapToGrid w:val="0"/>
          <w:color w:val="000000"/>
          <w:szCs w:val="18"/>
        </w:rPr>
        <w:t>These construction procedures apply to pavement treatments</w:t>
      </w:r>
      <w:r w:rsidR="00787188">
        <w:rPr>
          <w:snapToGrid w:val="0"/>
          <w:color w:val="000000"/>
          <w:szCs w:val="18"/>
        </w:rPr>
        <w:t xml:space="preserve"> </w:t>
      </w:r>
      <w:r w:rsidRPr="00220A1B">
        <w:rPr>
          <w:snapToGrid w:val="0"/>
          <w:color w:val="000000"/>
          <w:szCs w:val="18"/>
        </w:rPr>
        <w:t xml:space="preserve">described in </w:t>
      </w:r>
      <w:r w:rsidRPr="00A277FA">
        <w:rPr>
          <w:snapToGrid w:val="0"/>
          <w:color w:val="0000FF"/>
        </w:rPr>
        <w:t>Sec 610.1 (d)</w:t>
      </w:r>
      <w:r w:rsidRPr="00220A1B">
        <w:rPr>
          <w:snapToGrid w:val="0"/>
          <w:color w:val="000000"/>
          <w:szCs w:val="18"/>
        </w:rPr>
        <w:t>.</w:t>
      </w:r>
      <w:r w:rsidR="000F085D">
        <w:rPr>
          <w:snapToGrid w:val="0"/>
          <w:color w:val="000000"/>
          <w:szCs w:val="18"/>
        </w:rPr>
        <w:t xml:space="preserve"> </w:t>
      </w:r>
    </w:p>
    <w:p w14:paraId="0F51BBA9"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p>
    <w:p w14:paraId="0F51BBAA"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snapToGrid w:val="0"/>
          <w:szCs w:val="18"/>
        </w:rPr>
      </w:pPr>
      <w:r w:rsidRPr="00220A1B">
        <w:rPr>
          <w:b/>
          <w:snapToGrid w:val="0"/>
          <w:color w:val="000000"/>
          <w:szCs w:val="18"/>
        </w:rPr>
        <w:t>610.4.7.1 Pre-Construction</w:t>
      </w:r>
      <w:r w:rsidR="000D0D4B">
        <w:rPr>
          <w:b/>
          <w:snapToGrid w:val="0"/>
          <w:color w:val="000000"/>
          <w:szCs w:val="18"/>
        </w:rPr>
        <w:t xml:space="preserve"> Quality Control Testing</w:t>
      </w:r>
      <w:r w:rsidRPr="00220A1B">
        <w:rPr>
          <w:b/>
          <w:snapToGrid w:val="0"/>
          <w:color w:val="000000"/>
          <w:szCs w:val="18"/>
        </w:rPr>
        <w:t>.</w:t>
      </w:r>
      <w:r w:rsidR="00244993">
        <w:rPr>
          <w:b/>
          <w:snapToGrid w:val="0"/>
          <w:color w:val="000000"/>
          <w:szCs w:val="18"/>
        </w:rPr>
        <w:t xml:space="preserve"> </w:t>
      </w:r>
      <w:r w:rsidRPr="00220A1B">
        <w:rPr>
          <w:snapToGrid w:val="0"/>
          <w:szCs w:val="18"/>
        </w:rPr>
        <w:t xml:space="preserve">Prior to performing any </w:t>
      </w:r>
      <w:r w:rsidR="001B060E">
        <w:rPr>
          <w:snapToGrid w:val="0"/>
          <w:szCs w:val="18"/>
        </w:rPr>
        <w:t xml:space="preserve">surface </w:t>
      </w:r>
      <w:r w:rsidRPr="00220A1B">
        <w:rPr>
          <w:snapToGrid w:val="0"/>
          <w:szCs w:val="18"/>
        </w:rPr>
        <w:t>work</w:t>
      </w:r>
      <w:r w:rsidR="001B060E">
        <w:rPr>
          <w:snapToGrid w:val="0"/>
          <w:szCs w:val="18"/>
        </w:rPr>
        <w:t xml:space="preserve"> or pavement repairs</w:t>
      </w:r>
      <w:r w:rsidRPr="00220A1B">
        <w:rPr>
          <w:snapToGrid w:val="0"/>
          <w:szCs w:val="18"/>
        </w:rPr>
        <w:t xml:space="preserve">, the contractor shall profile the </w:t>
      </w:r>
      <w:r w:rsidR="0028204F">
        <w:rPr>
          <w:snapToGrid w:val="0"/>
          <w:szCs w:val="18"/>
        </w:rPr>
        <w:t xml:space="preserve">right </w:t>
      </w:r>
      <w:r w:rsidRPr="00220A1B">
        <w:rPr>
          <w:snapToGrid w:val="0"/>
          <w:szCs w:val="18"/>
        </w:rPr>
        <w:t>wheel path in accordance with TM-59. This control profile will serve as the baseline for calculating percent improvement for the project.</w:t>
      </w:r>
    </w:p>
    <w:p w14:paraId="0F51BBAB"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snapToGrid w:val="0"/>
          <w:szCs w:val="18"/>
        </w:rPr>
      </w:pPr>
    </w:p>
    <w:p w14:paraId="0F51BBAC" w14:textId="77777777" w:rsid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snapToGrid w:val="0"/>
          <w:szCs w:val="18"/>
        </w:rPr>
      </w:pPr>
      <w:r w:rsidRPr="00220A1B">
        <w:rPr>
          <w:b/>
          <w:snapToGrid w:val="0"/>
          <w:szCs w:val="18"/>
        </w:rPr>
        <w:lastRenderedPageBreak/>
        <w:t>610.4.7.2 Post-Construction</w:t>
      </w:r>
      <w:r w:rsidR="000D0D4B">
        <w:rPr>
          <w:b/>
          <w:snapToGrid w:val="0"/>
          <w:szCs w:val="18"/>
        </w:rPr>
        <w:t xml:space="preserve"> Quality Control Testing</w:t>
      </w:r>
      <w:r w:rsidRPr="00220A1B">
        <w:rPr>
          <w:b/>
          <w:snapToGrid w:val="0"/>
          <w:szCs w:val="18"/>
        </w:rPr>
        <w:t>.</w:t>
      </w:r>
      <w:r w:rsidRPr="00220A1B">
        <w:rPr>
          <w:snapToGrid w:val="0"/>
          <w:szCs w:val="18"/>
        </w:rPr>
        <w:t xml:space="preserve"> As soon as practical after resurfacing, the contractor shall profile the </w:t>
      </w:r>
      <w:r w:rsidR="0028204F">
        <w:rPr>
          <w:snapToGrid w:val="0"/>
          <w:szCs w:val="18"/>
        </w:rPr>
        <w:t xml:space="preserve">right </w:t>
      </w:r>
      <w:r w:rsidRPr="00220A1B">
        <w:rPr>
          <w:snapToGrid w:val="0"/>
          <w:szCs w:val="18"/>
        </w:rPr>
        <w:t>wheel path again. The same stationing shall be used to ensure a direct comparison with the pre-construction profile.</w:t>
      </w:r>
    </w:p>
    <w:p w14:paraId="0F51BBAD" w14:textId="77777777" w:rsidR="000D0D4B" w:rsidRDefault="000D0D4B" w:rsidP="000D0D4B">
      <w:pPr>
        <w:tabs>
          <w:tab w:val="left" w:pos="720"/>
          <w:tab w:val="left" w:pos="1440"/>
          <w:tab w:val="left" w:pos="2160"/>
          <w:tab w:val="left" w:pos="2880"/>
          <w:tab w:val="left" w:pos="3600"/>
          <w:tab w:val="left" w:pos="4320"/>
          <w:tab w:val="left" w:pos="5040"/>
          <w:tab w:val="left" w:pos="5760"/>
          <w:tab w:val="left" w:pos="6480"/>
        </w:tabs>
        <w:jc w:val="both"/>
        <w:rPr>
          <w:snapToGrid w:val="0"/>
          <w:szCs w:val="18"/>
        </w:rPr>
      </w:pPr>
    </w:p>
    <w:p w14:paraId="0F51BBAE" w14:textId="77777777" w:rsidR="000D0D4B" w:rsidRDefault="000D0D4B" w:rsidP="000D0D4B">
      <w:pPr>
        <w:jc w:val="both"/>
        <w:rPr>
          <w:color w:val="0000FF"/>
          <w:spacing w:val="3"/>
          <w:szCs w:val="18"/>
        </w:rPr>
      </w:pPr>
      <w:r w:rsidRPr="009B0D5C">
        <w:rPr>
          <w:b/>
          <w:szCs w:val="18"/>
        </w:rPr>
        <w:t>610.4.7.3</w:t>
      </w:r>
      <w:r>
        <w:rPr>
          <w:szCs w:val="18"/>
        </w:rPr>
        <w:tab/>
      </w:r>
      <w:r>
        <w:rPr>
          <w:b/>
          <w:bCs/>
          <w:szCs w:val="18"/>
        </w:rPr>
        <w:t>P</w:t>
      </w:r>
      <w:r>
        <w:rPr>
          <w:b/>
          <w:bCs/>
          <w:spacing w:val="-1"/>
          <w:szCs w:val="18"/>
        </w:rPr>
        <w:t>o</w:t>
      </w:r>
      <w:r>
        <w:rPr>
          <w:b/>
          <w:bCs/>
          <w:szCs w:val="18"/>
        </w:rPr>
        <w:t>s</w:t>
      </w:r>
      <w:r>
        <w:rPr>
          <w:b/>
          <w:bCs/>
          <w:spacing w:val="1"/>
          <w:szCs w:val="18"/>
        </w:rPr>
        <w:t>t</w:t>
      </w:r>
      <w:r>
        <w:rPr>
          <w:b/>
          <w:bCs/>
          <w:szCs w:val="18"/>
        </w:rPr>
        <w:t>-C</w:t>
      </w:r>
      <w:r>
        <w:rPr>
          <w:b/>
          <w:bCs/>
          <w:spacing w:val="-2"/>
          <w:szCs w:val="18"/>
        </w:rPr>
        <w:t>on</w:t>
      </w:r>
      <w:r>
        <w:rPr>
          <w:b/>
          <w:bCs/>
          <w:szCs w:val="18"/>
        </w:rPr>
        <w:t>s</w:t>
      </w:r>
      <w:r>
        <w:rPr>
          <w:b/>
          <w:bCs/>
          <w:spacing w:val="2"/>
          <w:szCs w:val="18"/>
        </w:rPr>
        <w:t>t</w:t>
      </w:r>
      <w:r>
        <w:rPr>
          <w:b/>
          <w:bCs/>
          <w:spacing w:val="-1"/>
          <w:szCs w:val="18"/>
        </w:rPr>
        <w:t>r</w:t>
      </w:r>
      <w:r>
        <w:rPr>
          <w:b/>
          <w:bCs/>
          <w:spacing w:val="1"/>
          <w:szCs w:val="18"/>
        </w:rPr>
        <w:t>u</w:t>
      </w:r>
      <w:r>
        <w:rPr>
          <w:b/>
          <w:bCs/>
          <w:spacing w:val="-1"/>
          <w:szCs w:val="18"/>
        </w:rPr>
        <w:t>c</w:t>
      </w:r>
      <w:r>
        <w:rPr>
          <w:b/>
          <w:bCs/>
          <w:szCs w:val="18"/>
        </w:rPr>
        <w:t>ti</w:t>
      </w:r>
      <w:r>
        <w:rPr>
          <w:b/>
          <w:bCs/>
          <w:spacing w:val="1"/>
          <w:szCs w:val="18"/>
        </w:rPr>
        <w:t>o</w:t>
      </w:r>
      <w:r>
        <w:rPr>
          <w:b/>
          <w:bCs/>
          <w:spacing w:val="-2"/>
          <w:szCs w:val="18"/>
        </w:rPr>
        <w:t xml:space="preserve">n </w:t>
      </w:r>
      <w:r>
        <w:rPr>
          <w:b/>
          <w:bCs/>
          <w:spacing w:val="1"/>
          <w:szCs w:val="18"/>
        </w:rPr>
        <w:t>Q</w:t>
      </w:r>
      <w:r>
        <w:rPr>
          <w:b/>
          <w:bCs/>
          <w:spacing w:val="-2"/>
          <w:szCs w:val="18"/>
        </w:rPr>
        <w:t>u</w:t>
      </w:r>
      <w:r>
        <w:rPr>
          <w:b/>
          <w:bCs/>
          <w:spacing w:val="-1"/>
          <w:szCs w:val="18"/>
        </w:rPr>
        <w:t>a</w:t>
      </w:r>
      <w:r>
        <w:rPr>
          <w:b/>
          <w:bCs/>
          <w:szCs w:val="18"/>
        </w:rPr>
        <w:t>l</w:t>
      </w:r>
      <w:r>
        <w:rPr>
          <w:b/>
          <w:bCs/>
          <w:spacing w:val="1"/>
          <w:szCs w:val="18"/>
        </w:rPr>
        <w:t>i</w:t>
      </w:r>
      <w:r>
        <w:rPr>
          <w:b/>
          <w:bCs/>
          <w:szCs w:val="18"/>
        </w:rPr>
        <w:t>ty</w:t>
      </w:r>
      <w:r>
        <w:rPr>
          <w:b/>
          <w:bCs/>
          <w:spacing w:val="26"/>
          <w:szCs w:val="18"/>
        </w:rPr>
        <w:t xml:space="preserve"> </w:t>
      </w:r>
      <w:r>
        <w:rPr>
          <w:b/>
          <w:bCs/>
          <w:szCs w:val="18"/>
        </w:rPr>
        <w:t>A</w:t>
      </w:r>
      <w:r>
        <w:rPr>
          <w:b/>
          <w:bCs/>
          <w:spacing w:val="-1"/>
          <w:szCs w:val="18"/>
        </w:rPr>
        <w:t>s</w:t>
      </w:r>
      <w:r>
        <w:rPr>
          <w:b/>
          <w:bCs/>
          <w:szCs w:val="18"/>
        </w:rPr>
        <w:t>s</w:t>
      </w:r>
      <w:r>
        <w:rPr>
          <w:b/>
          <w:bCs/>
          <w:spacing w:val="-2"/>
          <w:szCs w:val="18"/>
        </w:rPr>
        <w:t>u</w:t>
      </w:r>
      <w:r>
        <w:rPr>
          <w:b/>
          <w:bCs/>
          <w:spacing w:val="1"/>
          <w:szCs w:val="18"/>
        </w:rPr>
        <w:t>r</w:t>
      </w:r>
      <w:r>
        <w:rPr>
          <w:b/>
          <w:bCs/>
          <w:spacing w:val="-1"/>
          <w:szCs w:val="18"/>
        </w:rPr>
        <w:t>a</w:t>
      </w:r>
      <w:r>
        <w:rPr>
          <w:b/>
          <w:bCs/>
          <w:spacing w:val="1"/>
          <w:szCs w:val="18"/>
        </w:rPr>
        <w:t>n</w:t>
      </w:r>
      <w:r>
        <w:rPr>
          <w:b/>
          <w:bCs/>
          <w:spacing w:val="-1"/>
          <w:szCs w:val="18"/>
        </w:rPr>
        <w:t>c</w:t>
      </w:r>
      <w:r>
        <w:rPr>
          <w:b/>
          <w:bCs/>
          <w:szCs w:val="18"/>
        </w:rPr>
        <w:t>e</w:t>
      </w:r>
      <w:r>
        <w:rPr>
          <w:b/>
          <w:bCs/>
          <w:spacing w:val="24"/>
          <w:szCs w:val="18"/>
        </w:rPr>
        <w:t xml:space="preserve"> </w:t>
      </w:r>
      <w:r>
        <w:rPr>
          <w:b/>
          <w:bCs/>
          <w:spacing w:val="2"/>
          <w:szCs w:val="18"/>
        </w:rPr>
        <w:t>T</w:t>
      </w:r>
      <w:r>
        <w:rPr>
          <w:b/>
          <w:bCs/>
          <w:spacing w:val="-1"/>
          <w:szCs w:val="18"/>
        </w:rPr>
        <w:t>e</w:t>
      </w:r>
      <w:r>
        <w:rPr>
          <w:b/>
          <w:bCs/>
          <w:szCs w:val="18"/>
        </w:rPr>
        <w:t>sti</w:t>
      </w:r>
      <w:r>
        <w:rPr>
          <w:b/>
          <w:bCs/>
          <w:spacing w:val="-2"/>
          <w:szCs w:val="18"/>
        </w:rPr>
        <w:t>n</w:t>
      </w:r>
      <w:r>
        <w:rPr>
          <w:b/>
          <w:bCs/>
          <w:spacing w:val="1"/>
          <w:szCs w:val="18"/>
        </w:rPr>
        <w:t>g</w:t>
      </w:r>
      <w:r>
        <w:rPr>
          <w:b/>
          <w:bCs/>
          <w:szCs w:val="18"/>
        </w:rPr>
        <w:t xml:space="preserve">. </w:t>
      </w:r>
      <w:r>
        <w:rPr>
          <w:spacing w:val="-2"/>
          <w:szCs w:val="18"/>
        </w:rPr>
        <w:t>T</w:t>
      </w:r>
      <w:r>
        <w:rPr>
          <w:spacing w:val="1"/>
          <w:szCs w:val="18"/>
        </w:rPr>
        <w:t>h</w:t>
      </w:r>
      <w:r>
        <w:rPr>
          <w:szCs w:val="18"/>
        </w:rPr>
        <w:t>e</w:t>
      </w:r>
      <w:r>
        <w:rPr>
          <w:spacing w:val="-2"/>
          <w:szCs w:val="18"/>
        </w:rPr>
        <w:t xml:space="preserve"> </w:t>
      </w:r>
      <w:r>
        <w:rPr>
          <w:szCs w:val="18"/>
        </w:rPr>
        <w:t>r</w:t>
      </w:r>
      <w:r>
        <w:rPr>
          <w:spacing w:val="-1"/>
          <w:szCs w:val="18"/>
        </w:rPr>
        <w:t>e</w:t>
      </w:r>
      <w:r>
        <w:rPr>
          <w:spacing w:val="1"/>
          <w:szCs w:val="18"/>
        </w:rPr>
        <w:t>qu</w:t>
      </w:r>
      <w:r>
        <w:rPr>
          <w:szCs w:val="18"/>
        </w:rPr>
        <w:t>ire</w:t>
      </w:r>
      <w:r>
        <w:rPr>
          <w:spacing w:val="-4"/>
          <w:szCs w:val="18"/>
        </w:rPr>
        <w:t>m</w:t>
      </w:r>
      <w:r>
        <w:rPr>
          <w:spacing w:val="-1"/>
          <w:szCs w:val="18"/>
        </w:rPr>
        <w:t>e</w:t>
      </w:r>
      <w:r>
        <w:rPr>
          <w:spacing w:val="1"/>
          <w:szCs w:val="18"/>
        </w:rPr>
        <w:t>n</w:t>
      </w:r>
      <w:r>
        <w:rPr>
          <w:szCs w:val="18"/>
        </w:rPr>
        <w:t>ts</w:t>
      </w:r>
      <w:r>
        <w:rPr>
          <w:spacing w:val="-7"/>
          <w:szCs w:val="18"/>
        </w:rPr>
        <w:t xml:space="preserve"> </w:t>
      </w:r>
      <w:r>
        <w:rPr>
          <w:spacing w:val="-1"/>
          <w:szCs w:val="18"/>
        </w:rPr>
        <w:t>a</w:t>
      </w:r>
      <w:r>
        <w:rPr>
          <w:szCs w:val="18"/>
        </w:rPr>
        <w:t>re</w:t>
      </w:r>
      <w:r>
        <w:rPr>
          <w:spacing w:val="-2"/>
          <w:szCs w:val="18"/>
        </w:rPr>
        <w:t xml:space="preserve"> </w:t>
      </w:r>
      <w:r>
        <w:rPr>
          <w:szCs w:val="18"/>
        </w:rPr>
        <w:t>t</w:t>
      </w:r>
      <w:r>
        <w:rPr>
          <w:spacing w:val="1"/>
          <w:szCs w:val="18"/>
        </w:rPr>
        <w:t>h</w:t>
      </w:r>
      <w:r>
        <w:rPr>
          <w:szCs w:val="18"/>
        </w:rPr>
        <w:t>e</w:t>
      </w:r>
      <w:r>
        <w:rPr>
          <w:spacing w:val="-2"/>
          <w:szCs w:val="18"/>
        </w:rPr>
        <w:t xml:space="preserve"> </w:t>
      </w:r>
      <w:r>
        <w:rPr>
          <w:szCs w:val="18"/>
        </w:rPr>
        <w:t>s</w:t>
      </w:r>
      <w:r>
        <w:rPr>
          <w:spacing w:val="1"/>
          <w:szCs w:val="18"/>
        </w:rPr>
        <w:t>a</w:t>
      </w:r>
      <w:r>
        <w:rPr>
          <w:spacing w:val="-3"/>
          <w:szCs w:val="18"/>
        </w:rPr>
        <w:t>m</w:t>
      </w:r>
      <w:r>
        <w:rPr>
          <w:szCs w:val="18"/>
        </w:rPr>
        <w:t>e</w:t>
      </w:r>
      <w:r>
        <w:rPr>
          <w:spacing w:val="-2"/>
          <w:szCs w:val="18"/>
        </w:rPr>
        <w:t xml:space="preserve"> </w:t>
      </w:r>
      <w:r>
        <w:rPr>
          <w:spacing w:val="-1"/>
          <w:szCs w:val="18"/>
        </w:rPr>
        <w:t>a</w:t>
      </w:r>
      <w:r>
        <w:rPr>
          <w:szCs w:val="18"/>
        </w:rPr>
        <w:t>s</w:t>
      </w:r>
      <w:r>
        <w:rPr>
          <w:spacing w:val="1"/>
          <w:szCs w:val="18"/>
        </w:rPr>
        <w:t xml:space="preserve"> </w:t>
      </w:r>
      <w:r>
        <w:rPr>
          <w:color w:val="0000FF"/>
          <w:spacing w:val="1"/>
          <w:szCs w:val="18"/>
        </w:rPr>
        <w:t>S</w:t>
      </w:r>
      <w:r>
        <w:rPr>
          <w:color w:val="0000FF"/>
          <w:spacing w:val="-1"/>
          <w:szCs w:val="18"/>
        </w:rPr>
        <w:t>e</w:t>
      </w:r>
      <w:r>
        <w:rPr>
          <w:color w:val="0000FF"/>
          <w:szCs w:val="18"/>
        </w:rPr>
        <w:t>c</w:t>
      </w:r>
      <w:r>
        <w:rPr>
          <w:color w:val="0000FF"/>
          <w:spacing w:val="-2"/>
          <w:szCs w:val="18"/>
        </w:rPr>
        <w:t xml:space="preserve"> </w:t>
      </w:r>
      <w:r>
        <w:rPr>
          <w:color w:val="0000FF"/>
          <w:spacing w:val="1"/>
          <w:szCs w:val="18"/>
        </w:rPr>
        <w:t>610</w:t>
      </w:r>
      <w:r>
        <w:rPr>
          <w:color w:val="0000FF"/>
          <w:szCs w:val="18"/>
        </w:rPr>
        <w:t>.</w:t>
      </w:r>
      <w:r>
        <w:rPr>
          <w:color w:val="0000FF"/>
          <w:spacing w:val="1"/>
          <w:szCs w:val="18"/>
        </w:rPr>
        <w:t>4</w:t>
      </w:r>
      <w:r>
        <w:rPr>
          <w:color w:val="0000FF"/>
          <w:spacing w:val="-2"/>
          <w:szCs w:val="18"/>
        </w:rPr>
        <w:t>.</w:t>
      </w:r>
      <w:r>
        <w:rPr>
          <w:color w:val="0000FF"/>
          <w:spacing w:val="1"/>
          <w:szCs w:val="18"/>
        </w:rPr>
        <w:t>5</w:t>
      </w:r>
      <w:r>
        <w:rPr>
          <w:color w:val="0000FF"/>
          <w:spacing w:val="-2"/>
          <w:szCs w:val="18"/>
        </w:rPr>
        <w:t>.</w:t>
      </w:r>
      <w:r>
        <w:rPr>
          <w:color w:val="0000FF"/>
          <w:spacing w:val="3"/>
          <w:szCs w:val="18"/>
        </w:rPr>
        <w:t xml:space="preserve">2, </w:t>
      </w:r>
      <w:r w:rsidRPr="000D0D4B">
        <w:rPr>
          <w:spacing w:val="3"/>
          <w:szCs w:val="18"/>
        </w:rPr>
        <w:t>except that the testing shall only be performed in the right wheel path.</w:t>
      </w:r>
    </w:p>
    <w:p w14:paraId="0F51BBAF" w14:textId="77777777" w:rsidR="000D0D4B" w:rsidRDefault="000D0D4B" w:rsidP="000D0D4B">
      <w:pPr>
        <w:jc w:val="both"/>
        <w:rPr>
          <w:szCs w:val="18"/>
        </w:rPr>
      </w:pPr>
    </w:p>
    <w:p w14:paraId="0F51BBB0" w14:textId="6A6E1515" w:rsidR="000D0D4B" w:rsidRDefault="000D0D4B" w:rsidP="000D0D4B">
      <w:pPr>
        <w:jc w:val="both"/>
        <w:rPr>
          <w:szCs w:val="18"/>
        </w:rPr>
      </w:pPr>
      <w:r>
        <w:rPr>
          <w:b/>
          <w:bCs/>
          <w:spacing w:val="1"/>
          <w:szCs w:val="18"/>
        </w:rPr>
        <w:t>61</w:t>
      </w:r>
      <w:r>
        <w:rPr>
          <w:b/>
          <w:bCs/>
          <w:spacing w:val="-1"/>
          <w:szCs w:val="18"/>
        </w:rPr>
        <w:t>0</w:t>
      </w:r>
      <w:r>
        <w:rPr>
          <w:b/>
          <w:bCs/>
          <w:szCs w:val="18"/>
        </w:rPr>
        <w:t>.</w:t>
      </w:r>
      <w:r>
        <w:rPr>
          <w:b/>
          <w:bCs/>
          <w:spacing w:val="1"/>
          <w:szCs w:val="18"/>
        </w:rPr>
        <w:t>4</w:t>
      </w:r>
      <w:r>
        <w:rPr>
          <w:b/>
          <w:bCs/>
          <w:spacing w:val="-2"/>
          <w:szCs w:val="18"/>
        </w:rPr>
        <w:t>.</w:t>
      </w:r>
      <w:r>
        <w:rPr>
          <w:b/>
          <w:bCs/>
          <w:spacing w:val="1"/>
          <w:szCs w:val="18"/>
        </w:rPr>
        <w:t>7.4</w:t>
      </w:r>
      <w:r>
        <w:rPr>
          <w:b/>
          <w:bCs/>
          <w:szCs w:val="18"/>
        </w:rPr>
        <w:t xml:space="preserve"> </w:t>
      </w:r>
      <w:r>
        <w:rPr>
          <w:b/>
          <w:bCs/>
          <w:spacing w:val="3"/>
          <w:szCs w:val="18"/>
        </w:rPr>
        <w:t>M</w:t>
      </w:r>
      <w:r>
        <w:rPr>
          <w:b/>
          <w:bCs/>
          <w:spacing w:val="-1"/>
          <w:szCs w:val="18"/>
        </w:rPr>
        <w:t>e</w:t>
      </w:r>
      <w:r>
        <w:rPr>
          <w:b/>
          <w:bCs/>
          <w:szCs w:val="18"/>
        </w:rPr>
        <w:t>t</w:t>
      </w:r>
      <w:r>
        <w:rPr>
          <w:b/>
          <w:bCs/>
          <w:spacing w:val="-2"/>
          <w:szCs w:val="18"/>
        </w:rPr>
        <w:t>h</w:t>
      </w:r>
      <w:r>
        <w:rPr>
          <w:b/>
          <w:bCs/>
          <w:spacing w:val="-1"/>
          <w:szCs w:val="18"/>
        </w:rPr>
        <w:t>o</w:t>
      </w:r>
      <w:r>
        <w:rPr>
          <w:b/>
          <w:bCs/>
          <w:szCs w:val="18"/>
        </w:rPr>
        <w:t>d</w:t>
      </w:r>
      <w:r>
        <w:rPr>
          <w:b/>
          <w:bCs/>
          <w:spacing w:val="6"/>
          <w:szCs w:val="18"/>
        </w:rPr>
        <w:t xml:space="preserve"> </w:t>
      </w:r>
      <w:r>
        <w:rPr>
          <w:b/>
          <w:bCs/>
          <w:spacing w:val="-1"/>
          <w:szCs w:val="18"/>
        </w:rPr>
        <w:t>o</w:t>
      </w:r>
      <w:r>
        <w:rPr>
          <w:b/>
          <w:bCs/>
          <w:szCs w:val="18"/>
        </w:rPr>
        <w:t>f</w:t>
      </w:r>
      <w:r>
        <w:rPr>
          <w:b/>
          <w:bCs/>
          <w:spacing w:val="8"/>
          <w:szCs w:val="18"/>
        </w:rPr>
        <w:t xml:space="preserve"> </w:t>
      </w:r>
      <w:r>
        <w:rPr>
          <w:b/>
          <w:bCs/>
          <w:szCs w:val="18"/>
        </w:rPr>
        <w:t>C</w:t>
      </w:r>
      <w:r>
        <w:rPr>
          <w:b/>
          <w:bCs/>
          <w:spacing w:val="-2"/>
          <w:szCs w:val="18"/>
        </w:rPr>
        <w:t>o</w:t>
      </w:r>
      <w:r>
        <w:rPr>
          <w:b/>
          <w:bCs/>
          <w:spacing w:val="1"/>
          <w:szCs w:val="18"/>
        </w:rPr>
        <w:t>r</w:t>
      </w:r>
      <w:r>
        <w:rPr>
          <w:b/>
          <w:bCs/>
          <w:spacing w:val="-1"/>
          <w:szCs w:val="18"/>
        </w:rPr>
        <w:t>rec</w:t>
      </w:r>
      <w:r>
        <w:rPr>
          <w:b/>
          <w:bCs/>
          <w:szCs w:val="18"/>
        </w:rPr>
        <w:t>t</w:t>
      </w:r>
      <w:r>
        <w:rPr>
          <w:b/>
          <w:bCs/>
          <w:spacing w:val="3"/>
          <w:szCs w:val="18"/>
        </w:rPr>
        <w:t>i</w:t>
      </w:r>
      <w:r>
        <w:rPr>
          <w:b/>
          <w:bCs/>
          <w:spacing w:val="-1"/>
          <w:szCs w:val="18"/>
        </w:rPr>
        <w:t>o</w:t>
      </w:r>
      <w:r>
        <w:rPr>
          <w:b/>
          <w:bCs/>
          <w:spacing w:val="-2"/>
          <w:szCs w:val="18"/>
        </w:rPr>
        <w:t>n</w:t>
      </w:r>
      <w:r>
        <w:rPr>
          <w:b/>
          <w:bCs/>
          <w:szCs w:val="18"/>
        </w:rPr>
        <w:t xml:space="preserve">. </w:t>
      </w:r>
      <w:r>
        <w:rPr>
          <w:szCs w:val="18"/>
        </w:rPr>
        <w:t>C</w:t>
      </w:r>
      <w:r>
        <w:rPr>
          <w:spacing w:val="1"/>
          <w:szCs w:val="18"/>
        </w:rPr>
        <w:t>o</w:t>
      </w:r>
      <w:r>
        <w:rPr>
          <w:szCs w:val="18"/>
        </w:rPr>
        <w:t>rr</w:t>
      </w:r>
      <w:r>
        <w:rPr>
          <w:spacing w:val="-1"/>
          <w:szCs w:val="18"/>
        </w:rPr>
        <w:t>ec</w:t>
      </w:r>
      <w:r>
        <w:rPr>
          <w:szCs w:val="18"/>
        </w:rPr>
        <w:t>t</w:t>
      </w:r>
      <w:r>
        <w:rPr>
          <w:spacing w:val="1"/>
          <w:szCs w:val="18"/>
        </w:rPr>
        <w:t>i</w:t>
      </w:r>
      <w:r>
        <w:rPr>
          <w:spacing w:val="-1"/>
          <w:szCs w:val="18"/>
        </w:rPr>
        <w:t>v</w:t>
      </w:r>
      <w:r>
        <w:rPr>
          <w:szCs w:val="18"/>
        </w:rPr>
        <w:t xml:space="preserve">e </w:t>
      </w:r>
      <w:r>
        <w:rPr>
          <w:spacing w:val="-1"/>
          <w:szCs w:val="18"/>
        </w:rPr>
        <w:t>ac</w:t>
      </w:r>
      <w:r>
        <w:rPr>
          <w:szCs w:val="18"/>
        </w:rPr>
        <w:t>t</w:t>
      </w:r>
      <w:r>
        <w:rPr>
          <w:spacing w:val="1"/>
          <w:szCs w:val="18"/>
        </w:rPr>
        <w:t>io</w:t>
      </w:r>
      <w:r>
        <w:rPr>
          <w:szCs w:val="18"/>
        </w:rPr>
        <w:t>n</w:t>
      </w:r>
      <w:r>
        <w:rPr>
          <w:spacing w:val="4"/>
          <w:szCs w:val="18"/>
        </w:rPr>
        <w:t xml:space="preserve"> </w:t>
      </w:r>
      <w:r>
        <w:rPr>
          <w:szCs w:val="18"/>
        </w:rPr>
        <w:t>to</w:t>
      </w:r>
      <w:r>
        <w:rPr>
          <w:spacing w:val="5"/>
          <w:szCs w:val="18"/>
        </w:rPr>
        <w:t xml:space="preserve"> i</w:t>
      </w:r>
      <w:r>
        <w:rPr>
          <w:spacing w:val="-3"/>
          <w:szCs w:val="18"/>
        </w:rPr>
        <w:t>m</w:t>
      </w:r>
      <w:r>
        <w:rPr>
          <w:spacing w:val="1"/>
          <w:szCs w:val="18"/>
        </w:rPr>
        <w:t>p</w:t>
      </w:r>
      <w:r>
        <w:rPr>
          <w:szCs w:val="18"/>
        </w:rPr>
        <w:t>r</w:t>
      </w:r>
      <w:r>
        <w:rPr>
          <w:spacing w:val="1"/>
          <w:szCs w:val="18"/>
        </w:rPr>
        <w:t>o</w:t>
      </w:r>
      <w:r>
        <w:rPr>
          <w:spacing w:val="-1"/>
          <w:szCs w:val="18"/>
        </w:rPr>
        <w:t>v</w:t>
      </w:r>
      <w:r>
        <w:rPr>
          <w:szCs w:val="18"/>
        </w:rPr>
        <w:t>e</w:t>
      </w:r>
      <w:r>
        <w:rPr>
          <w:spacing w:val="4"/>
          <w:szCs w:val="18"/>
        </w:rPr>
        <w:t xml:space="preserve"> </w:t>
      </w:r>
      <w:r>
        <w:rPr>
          <w:szCs w:val="18"/>
        </w:rPr>
        <w:t>t</w:t>
      </w:r>
      <w:r>
        <w:rPr>
          <w:spacing w:val="1"/>
          <w:szCs w:val="18"/>
        </w:rPr>
        <w:t>h</w:t>
      </w:r>
      <w:r>
        <w:rPr>
          <w:szCs w:val="18"/>
        </w:rPr>
        <w:t xml:space="preserve">e </w:t>
      </w:r>
      <w:r>
        <w:rPr>
          <w:spacing w:val="-1"/>
          <w:szCs w:val="18"/>
        </w:rPr>
        <w:t>ave</w:t>
      </w:r>
      <w:r>
        <w:rPr>
          <w:szCs w:val="18"/>
        </w:rPr>
        <w:t>r</w:t>
      </w:r>
      <w:r>
        <w:rPr>
          <w:spacing w:val="2"/>
          <w:szCs w:val="18"/>
        </w:rPr>
        <w:t>a</w:t>
      </w:r>
      <w:r>
        <w:rPr>
          <w:spacing w:val="-1"/>
          <w:szCs w:val="18"/>
        </w:rPr>
        <w:t>g</w:t>
      </w:r>
      <w:r>
        <w:rPr>
          <w:szCs w:val="18"/>
        </w:rPr>
        <w:t>e</w:t>
      </w:r>
      <w:r>
        <w:rPr>
          <w:spacing w:val="44"/>
          <w:szCs w:val="18"/>
        </w:rPr>
        <w:t xml:space="preserve"> </w:t>
      </w:r>
      <w:r>
        <w:rPr>
          <w:szCs w:val="18"/>
        </w:rPr>
        <w:t>IRI s</w:t>
      </w:r>
      <w:r>
        <w:rPr>
          <w:spacing w:val="1"/>
          <w:szCs w:val="18"/>
        </w:rPr>
        <w:t>h</w:t>
      </w:r>
      <w:r>
        <w:rPr>
          <w:spacing w:val="-1"/>
          <w:szCs w:val="18"/>
        </w:rPr>
        <w:t>a</w:t>
      </w:r>
      <w:r>
        <w:rPr>
          <w:szCs w:val="18"/>
        </w:rPr>
        <w:t xml:space="preserve">ll </w:t>
      </w:r>
      <w:r>
        <w:rPr>
          <w:spacing w:val="1"/>
          <w:szCs w:val="18"/>
        </w:rPr>
        <w:t>b</w:t>
      </w:r>
      <w:r>
        <w:rPr>
          <w:szCs w:val="18"/>
        </w:rPr>
        <w:t>e</w:t>
      </w:r>
      <w:r>
        <w:rPr>
          <w:spacing w:val="44"/>
          <w:szCs w:val="18"/>
        </w:rPr>
        <w:t xml:space="preserve"> </w:t>
      </w:r>
      <w:r>
        <w:rPr>
          <w:spacing w:val="1"/>
          <w:szCs w:val="18"/>
        </w:rPr>
        <w:t>a</w:t>
      </w:r>
      <w:r>
        <w:rPr>
          <w:spacing w:val="-1"/>
          <w:szCs w:val="18"/>
        </w:rPr>
        <w:t>cc</w:t>
      </w:r>
      <w:r>
        <w:rPr>
          <w:spacing w:val="3"/>
          <w:szCs w:val="18"/>
        </w:rPr>
        <w:t>o</w:t>
      </w:r>
      <w:r>
        <w:rPr>
          <w:spacing w:val="-3"/>
          <w:szCs w:val="18"/>
        </w:rPr>
        <w:t>m</w:t>
      </w:r>
      <w:r>
        <w:rPr>
          <w:spacing w:val="1"/>
          <w:szCs w:val="18"/>
        </w:rPr>
        <w:t>p</w:t>
      </w:r>
      <w:r>
        <w:rPr>
          <w:szCs w:val="18"/>
        </w:rPr>
        <w:t>l</w:t>
      </w:r>
      <w:r>
        <w:rPr>
          <w:spacing w:val="1"/>
          <w:szCs w:val="18"/>
        </w:rPr>
        <w:t>i</w:t>
      </w:r>
      <w:r>
        <w:rPr>
          <w:szCs w:val="18"/>
        </w:rPr>
        <w:t>s</w:t>
      </w:r>
      <w:r>
        <w:rPr>
          <w:spacing w:val="1"/>
          <w:szCs w:val="18"/>
        </w:rPr>
        <w:t>h</w:t>
      </w:r>
      <w:r>
        <w:rPr>
          <w:spacing w:val="-1"/>
          <w:szCs w:val="18"/>
        </w:rPr>
        <w:t>e</w:t>
      </w:r>
      <w:r>
        <w:rPr>
          <w:szCs w:val="18"/>
        </w:rPr>
        <w:t>d</w:t>
      </w:r>
      <w:r>
        <w:rPr>
          <w:spacing w:val="41"/>
          <w:szCs w:val="18"/>
        </w:rPr>
        <w:t xml:space="preserve"> </w:t>
      </w:r>
      <w:r>
        <w:rPr>
          <w:spacing w:val="-3"/>
          <w:szCs w:val="18"/>
        </w:rPr>
        <w:t>w</w:t>
      </w:r>
      <w:r>
        <w:rPr>
          <w:szCs w:val="18"/>
        </w:rPr>
        <w:t>i</w:t>
      </w:r>
      <w:r>
        <w:rPr>
          <w:spacing w:val="1"/>
          <w:szCs w:val="18"/>
        </w:rPr>
        <w:t>t</w:t>
      </w:r>
      <w:r>
        <w:rPr>
          <w:szCs w:val="18"/>
        </w:rPr>
        <w:t>h</w:t>
      </w:r>
      <w:r>
        <w:rPr>
          <w:spacing w:val="1"/>
          <w:szCs w:val="18"/>
        </w:rPr>
        <w:t xml:space="preserve"> </w:t>
      </w:r>
      <w:r>
        <w:rPr>
          <w:szCs w:val="18"/>
        </w:rPr>
        <w:t xml:space="preserve">a </w:t>
      </w:r>
      <w:r>
        <w:rPr>
          <w:spacing w:val="-1"/>
          <w:szCs w:val="18"/>
        </w:rPr>
        <w:t>me</w:t>
      </w:r>
      <w:r>
        <w:rPr>
          <w:szCs w:val="18"/>
        </w:rPr>
        <w:t>t</w:t>
      </w:r>
      <w:r>
        <w:rPr>
          <w:spacing w:val="1"/>
          <w:szCs w:val="18"/>
        </w:rPr>
        <w:t>ho</w:t>
      </w:r>
      <w:r>
        <w:rPr>
          <w:szCs w:val="18"/>
        </w:rPr>
        <w:t>d</w:t>
      </w:r>
      <w:r>
        <w:rPr>
          <w:spacing w:val="43"/>
          <w:szCs w:val="18"/>
        </w:rPr>
        <w:t xml:space="preserve"> </w:t>
      </w:r>
      <w:r>
        <w:rPr>
          <w:spacing w:val="-1"/>
          <w:szCs w:val="18"/>
        </w:rPr>
        <w:t>a</w:t>
      </w:r>
      <w:r>
        <w:rPr>
          <w:spacing w:val="1"/>
          <w:szCs w:val="18"/>
        </w:rPr>
        <w:t>pp</w:t>
      </w:r>
      <w:r>
        <w:rPr>
          <w:spacing w:val="-2"/>
          <w:szCs w:val="18"/>
        </w:rPr>
        <w:t>r</w:t>
      </w:r>
      <w:r>
        <w:rPr>
          <w:spacing w:val="1"/>
          <w:szCs w:val="18"/>
        </w:rPr>
        <w:t>o</w:t>
      </w:r>
      <w:r>
        <w:rPr>
          <w:spacing w:val="-1"/>
          <w:szCs w:val="18"/>
        </w:rPr>
        <w:t>ve</w:t>
      </w:r>
      <w:r>
        <w:rPr>
          <w:szCs w:val="18"/>
        </w:rPr>
        <w:t xml:space="preserve">d </w:t>
      </w:r>
      <w:r>
        <w:rPr>
          <w:spacing w:val="-1"/>
          <w:szCs w:val="18"/>
        </w:rPr>
        <w:t>b</w:t>
      </w:r>
      <w:r>
        <w:rPr>
          <w:szCs w:val="18"/>
        </w:rPr>
        <w:t>y t</w:t>
      </w:r>
      <w:r>
        <w:rPr>
          <w:spacing w:val="1"/>
          <w:szCs w:val="18"/>
        </w:rPr>
        <w:t>h</w:t>
      </w:r>
      <w:r>
        <w:rPr>
          <w:szCs w:val="18"/>
        </w:rPr>
        <w:t>e</w:t>
      </w:r>
      <w:r>
        <w:rPr>
          <w:spacing w:val="43"/>
          <w:szCs w:val="18"/>
        </w:rPr>
        <w:t xml:space="preserve"> </w:t>
      </w:r>
      <w:r>
        <w:rPr>
          <w:spacing w:val="-1"/>
          <w:szCs w:val="18"/>
        </w:rPr>
        <w:t>e</w:t>
      </w:r>
      <w:r>
        <w:rPr>
          <w:spacing w:val="1"/>
          <w:szCs w:val="18"/>
        </w:rPr>
        <w:t>n</w:t>
      </w:r>
      <w:r>
        <w:rPr>
          <w:spacing w:val="-1"/>
          <w:szCs w:val="18"/>
        </w:rPr>
        <w:t>g</w:t>
      </w:r>
      <w:r>
        <w:rPr>
          <w:szCs w:val="18"/>
        </w:rPr>
        <w:t>i</w:t>
      </w:r>
      <w:r>
        <w:rPr>
          <w:spacing w:val="1"/>
          <w:szCs w:val="18"/>
        </w:rPr>
        <w:t>n</w:t>
      </w:r>
      <w:r>
        <w:rPr>
          <w:spacing w:val="-1"/>
          <w:szCs w:val="18"/>
        </w:rPr>
        <w:t>ee</w:t>
      </w:r>
      <w:r>
        <w:rPr>
          <w:szCs w:val="18"/>
        </w:rPr>
        <w:t>r. Di</w:t>
      </w:r>
      <w:r>
        <w:rPr>
          <w:spacing w:val="1"/>
          <w:szCs w:val="18"/>
        </w:rPr>
        <w:t>a</w:t>
      </w:r>
      <w:r>
        <w:rPr>
          <w:spacing w:val="-3"/>
          <w:szCs w:val="18"/>
        </w:rPr>
        <w:t>m</w:t>
      </w:r>
      <w:r>
        <w:rPr>
          <w:spacing w:val="1"/>
          <w:szCs w:val="18"/>
        </w:rPr>
        <w:t>on</w:t>
      </w:r>
      <w:r>
        <w:rPr>
          <w:szCs w:val="18"/>
        </w:rPr>
        <w:t xml:space="preserve">d </w:t>
      </w:r>
      <w:r>
        <w:rPr>
          <w:spacing w:val="-1"/>
          <w:szCs w:val="18"/>
        </w:rPr>
        <w:t>g</w:t>
      </w:r>
      <w:r>
        <w:rPr>
          <w:szCs w:val="18"/>
        </w:rPr>
        <w:t>ri</w:t>
      </w:r>
      <w:r>
        <w:rPr>
          <w:spacing w:val="1"/>
          <w:szCs w:val="18"/>
        </w:rPr>
        <w:t>nd</w:t>
      </w:r>
      <w:r>
        <w:rPr>
          <w:szCs w:val="18"/>
        </w:rPr>
        <w:t>i</w:t>
      </w:r>
      <w:r>
        <w:rPr>
          <w:spacing w:val="1"/>
          <w:szCs w:val="18"/>
        </w:rPr>
        <w:t>n</w:t>
      </w:r>
      <w:r>
        <w:rPr>
          <w:szCs w:val="18"/>
        </w:rPr>
        <w:t>g</w:t>
      </w:r>
      <w:r>
        <w:rPr>
          <w:spacing w:val="-4"/>
          <w:szCs w:val="18"/>
        </w:rPr>
        <w:t xml:space="preserve"> </w:t>
      </w:r>
      <w:del w:id="29" w:author="Jason Blomberg" w:date="2025-07-23T14:59:00Z">
        <w:r w:rsidDel="00E653DE">
          <w:rPr>
            <w:spacing w:val="-1"/>
            <w:szCs w:val="18"/>
          </w:rPr>
          <w:delText>b</w:delText>
        </w:r>
        <w:r w:rsidDel="00E653DE">
          <w:rPr>
            <w:spacing w:val="1"/>
            <w:szCs w:val="18"/>
          </w:rPr>
          <w:delText>u</w:delText>
        </w:r>
        <w:r w:rsidDel="00E653DE">
          <w:rPr>
            <w:spacing w:val="-3"/>
            <w:szCs w:val="18"/>
          </w:rPr>
          <w:delText>m</w:delText>
        </w:r>
        <w:r w:rsidDel="00E653DE">
          <w:rPr>
            <w:spacing w:val="1"/>
            <w:szCs w:val="18"/>
          </w:rPr>
          <w:delText>p</w:delText>
        </w:r>
        <w:r w:rsidDel="00E653DE">
          <w:rPr>
            <w:szCs w:val="18"/>
          </w:rPr>
          <w:delText>s</w:delText>
        </w:r>
        <w:r w:rsidDel="00E653DE">
          <w:rPr>
            <w:spacing w:val="-1"/>
            <w:szCs w:val="18"/>
          </w:rPr>
          <w:delText xml:space="preserve"> </w:delText>
        </w:r>
      </w:del>
      <w:ins w:id="30" w:author="Jason Blomberg" w:date="2025-07-23T14:59:00Z">
        <w:r w:rsidR="00E653DE">
          <w:rPr>
            <w:spacing w:val="-1"/>
            <w:szCs w:val="18"/>
          </w:rPr>
          <w:t>for correction</w:t>
        </w:r>
        <w:r w:rsidR="00E653DE">
          <w:rPr>
            <w:spacing w:val="-1"/>
            <w:szCs w:val="18"/>
          </w:rPr>
          <w:t xml:space="preserve"> </w:t>
        </w:r>
      </w:ins>
      <w:r>
        <w:rPr>
          <w:szCs w:val="18"/>
        </w:rPr>
        <w:t>s</w:t>
      </w:r>
      <w:r>
        <w:rPr>
          <w:spacing w:val="1"/>
          <w:szCs w:val="18"/>
        </w:rPr>
        <w:t>h</w:t>
      </w:r>
      <w:r>
        <w:rPr>
          <w:spacing w:val="-1"/>
          <w:szCs w:val="18"/>
        </w:rPr>
        <w:t>a</w:t>
      </w:r>
      <w:r>
        <w:rPr>
          <w:szCs w:val="18"/>
        </w:rPr>
        <w:t>ll</w:t>
      </w:r>
      <w:r>
        <w:rPr>
          <w:spacing w:val="-1"/>
          <w:szCs w:val="18"/>
        </w:rPr>
        <w:t xml:space="preserve"> </w:t>
      </w:r>
      <w:r>
        <w:rPr>
          <w:spacing w:val="1"/>
          <w:szCs w:val="18"/>
        </w:rPr>
        <w:t>o</w:t>
      </w:r>
      <w:r>
        <w:rPr>
          <w:spacing w:val="-1"/>
          <w:szCs w:val="18"/>
        </w:rPr>
        <w:t>n</w:t>
      </w:r>
      <w:r>
        <w:rPr>
          <w:szCs w:val="18"/>
        </w:rPr>
        <w:t>ly</w:t>
      </w:r>
      <w:r>
        <w:rPr>
          <w:spacing w:val="-4"/>
          <w:szCs w:val="18"/>
        </w:rPr>
        <w:t xml:space="preserve"> </w:t>
      </w:r>
      <w:r>
        <w:rPr>
          <w:spacing w:val="1"/>
          <w:szCs w:val="18"/>
        </w:rPr>
        <w:t>b</w:t>
      </w:r>
      <w:r>
        <w:rPr>
          <w:szCs w:val="18"/>
        </w:rPr>
        <w:t>e</w:t>
      </w:r>
      <w:r>
        <w:rPr>
          <w:spacing w:val="-1"/>
          <w:szCs w:val="18"/>
        </w:rPr>
        <w:t xml:space="preserve"> </w:t>
      </w:r>
      <w:r>
        <w:rPr>
          <w:spacing w:val="1"/>
          <w:szCs w:val="18"/>
        </w:rPr>
        <w:t>p</w:t>
      </w:r>
      <w:r>
        <w:rPr>
          <w:spacing w:val="-1"/>
          <w:szCs w:val="18"/>
        </w:rPr>
        <w:t>e</w:t>
      </w:r>
      <w:r>
        <w:rPr>
          <w:szCs w:val="18"/>
        </w:rPr>
        <w:t>r</w:t>
      </w:r>
      <w:r>
        <w:rPr>
          <w:spacing w:val="-3"/>
          <w:szCs w:val="18"/>
        </w:rPr>
        <w:t>m</w:t>
      </w:r>
      <w:r>
        <w:rPr>
          <w:szCs w:val="18"/>
        </w:rPr>
        <w:t>i</w:t>
      </w:r>
      <w:r>
        <w:rPr>
          <w:spacing w:val="1"/>
          <w:szCs w:val="18"/>
        </w:rPr>
        <w:t>t</w:t>
      </w:r>
      <w:r>
        <w:rPr>
          <w:szCs w:val="18"/>
        </w:rPr>
        <w:t>ted</w:t>
      </w:r>
      <w:r>
        <w:rPr>
          <w:spacing w:val="-2"/>
          <w:szCs w:val="18"/>
        </w:rPr>
        <w:t xml:space="preserve"> f</w:t>
      </w:r>
      <w:r>
        <w:rPr>
          <w:spacing w:val="1"/>
          <w:szCs w:val="18"/>
        </w:rPr>
        <w:t>o</w:t>
      </w:r>
      <w:r>
        <w:rPr>
          <w:szCs w:val="18"/>
        </w:rPr>
        <w:t>r</w:t>
      </w:r>
      <w:r>
        <w:rPr>
          <w:spacing w:val="1"/>
          <w:szCs w:val="18"/>
        </w:rPr>
        <w:t xml:space="preserve"> </w:t>
      </w:r>
      <w:r>
        <w:rPr>
          <w:szCs w:val="18"/>
        </w:rPr>
        <w:t>a</w:t>
      </w:r>
      <w:r>
        <w:rPr>
          <w:spacing w:val="-1"/>
          <w:szCs w:val="18"/>
        </w:rPr>
        <w:t xml:space="preserve"> </w:t>
      </w:r>
      <w:r>
        <w:rPr>
          <w:szCs w:val="18"/>
        </w:rPr>
        <w:t>1</w:t>
      </w:r>
      <w:r>
        <w:rPr>
          <w:spacing w:val="6"/>
          <w:szCs w:val="18"/>
        </w:rPr>
        <w:t xml:space="preserve"> </w:t>
      </w:r>
      <w:r>
        <w:rPr>
          <w:spacing w:val="1"/>
          <w:szCs w:val="18"/>
        </w:rPr>
        <w:t>1</w:t>
      </w:r>
      <w:r>
        <w:rPr>
          <w:spacing w:val="-2"/>
          <w:szCs w:val="18"/>
        </w:rPr>
        <w:t>/</w:t>
      </w:r>
      <w:r>
        <w:rPr>
          <w:spacing w:val="1"/>
          <w:szCs w:val="18"/>
        </w:rPr>
        <w:t>2</w:t>
      </w:r>
      <w:r>
        <w:rPr>
          <w:szCs w:val="18"/>
        </w:rPr>
        <w:t>-i</w:t>
      </w:r>
      <w:r>
        <w:rPr>
          <w:spacing w:val="1"/>
          <w:szCs w:val="18"/>
        </w:rPr>
        <w:t>n</w:t>
      </w:r>
      <w:r>
        <w:rPr>
          <w:spacing w:val="-1"/>
          <w:szCs w:val="18"/>
        </w:rPr>
        <w:t>c</w:t>
      </w:r>
      <w:r>
        <w:rPr>
          <w:szCs w:val="18"/>
        </w:rPr>
        <w:t>h</w:t>
      </w:r>
      <w:r>
        <w:rPr>
          <w:spacing w:val="-4"/>
          <w:szCs w:val="18"/>
        </w:rPr>
        <w:t xml:space="preserve"> </w:t>
      </w:r>
      <w:r>
        <w:rPr>
          <w:spacing w:val="1"/>
          <w:szCs w:val="18"/>
        </w:rPr>
        <w:t>o</w:t>
      </w:r>
      <w:r>
        <w:rPr>
          <w:szCs w:val="18"/>
        </w:rPr>
        <w:t>r</w:t>
      </w:r>
      <w:r>
        <w:rPr>
          <w:spacing w:val="1"/>
          <w:szCs w:val="18"/>
        </w:rPr>
        <w:t xml:space="preserve"> </w:t>
      </w:r>
      <w:r>
        <w:rPr>
          <w:spacing w:val="-1"/>
          <w:szCs w:val="18"/>
        </w:rPr>
        <w:t>g</w:t>
      </w:r>
      <w:r>
        <w:rPr>
          <w:szCs w:val="18"/>
        </w:rPr>
        <w:t>r</w:t>
      </w:r>
      <w:r>
        <w:rPr>
          <w:spacing w:val="-1"/>
          <w:szCs w:val="18"/>
        </w:rPr>
        <w:t>ea</w:t>
      </w:r>
      <w:r>
        <w:rPr>
          <w:szCs w:val="18"/>
        </w:rPr>
        <w:t>ter</w:t>
      </w:r>
      <w:r>
        <w:rPr>
          <w:spacing w:val="-4"/>
          <w:szCs w:val="18"/>
        </w:rPr>
        <w:t xml:space="preserve"> </w:t>
      </w:r>
      <w:r>
        <w:rPr>
          <w:szCs w:val="18"/>
        </w:rPr>
        <w:t>si</w:t>
      </w:r>
      <w:r>
        <w:rPr>
          <w:spacing w:val="1"/>
          <w:szCs w:val="18"/>
        </w:rPr>
        <w:t>n</w:t>
      </w:r>
      <w:r>
        <w:rPr>
          <w:spacing w:val="-1"/>
          <w:szCs w:val="18"/>
        </w:rPr>
        <w:t>g</w:t>
      </w:r>
      <w:r>
        <w:rPr>
          <w:szCs w:val="18"/>
        </w:rPr>
        <w:t>le</w:t>
      </w:r>
      <w:r>
        <w:rPr>
          <w:spacing w:val="-3"/>
          <w:szCs w:val="18"/>
        </w:rPr>
        <w:t xml:space="preserve"> </w:t>
      </w:r>
      <w:r>
        <w:rPr>
          <w:szCs w:val="18"/>
        </w:rPr>
        <w:t>li</w:t>
      </w:r>
      <w:r>
        <w:rPr>
          <w:spacing w:val="-2"/>
          <w:szCs w:val="18"/>
        </w:rPr>
        <w:t>f</w:t>
      </w:r>
      <w:r>
        <w:rPr>
          <w:szCs w:val="18"/>
        </w:rPr>
        <w:t>t</w:t>
      </w:r>
      <w:r>
        <w:rPr>
          <w:spacing w:val="-1"/>
          <w:szCs w:val="18"/>
        </w:rPr>
        <w:t xml:space="preserve"> </w:t>
      </w:r>
      <w:r>
        <w:rPr>
          <w:spacing w:val="1"/>
          <w:szCs w:val="18"/>
        </w:rPr>
        <w:t>o</w:t>
      </w:r>
      <w:r>
        <w:rPr>
          <w:spacing w:val="-1"/>
          <w:szCs w:val="18"/>
        </w:rPr>
        <w:t>ve</w:t>
      </w:r>
      <w:r>
        <w:rPr>
          <w:szCs w:val="18"/>
        </w:rPr>
        <w:t>rl</w:t>
      </w:r>
      <w:r>
        <w:rPr>
          <w:spacing w:val="2"/>
          <w:szCs w:val="18"/>
        </w:rPr>
        <w:t>a</w:t>
      </w:r>
      <w:r>
        <w:rPr>
          <w:spacing w:val="-4"/>
          <w:szCs w:val="18"/>
        </w:rPr>
        <w:t>y</w:t>
      </w:r>
      <w:r>
        <w:rPr>
          <w:szCs w:val="18"/>
        </w:rPr>
        <w:t xml:space="preserve">. </w:t>
      </w:r>
      <w:r>
        <w:rPr>
          <w:spacing w:val="-3"/>
          <w:szCs w:val="18"/>
        </w:rPr>
        <w:t>G</w:t>
      </w:r>
      <w:r>
        <w:rPr>
          <w:szCs w:val="18"/>
        </w:rPr>
        <w:t>ri</w:t>
      </w:r>
      <w:r>
        <w:rPr>
          <w:spacing w:val="1"/>
          <w:szCs w:val="18"/>
        </w:rPr>
        <w:t>nd</w:t>
      </w:r>
      <w:r>
        <w:rPr>
          <w:szCs w:val="18"/>
        </w:rPr>
        <w:t>i</w:t>
      </w:r>
      <w:r>
        <w:rPr>
          <w:spacing w:val="1"/>
          <w:szCs w:val="18"/>
        </w:rPr>
        <w:t>n</w:t>
      </w:r>
      <w:r>
        <w:rPr>
          <w:szCs w:val="18"/>
        </w:rPr>
        <w:t xml:space="preserve">g </w:t>
      </w:r>
      <w:r>
        <w:rPr>
          <w:spacing w:val="1"/>
          <w:szCs w:val="18"/>
        </w:rPr>
        <w:t>d</w:t>
      </w:r>
      <w:r>
        <w:rPr>
          <w:spacing w:val="-1"/>
          <w:szCs w:val="18"/>
        </w:rPr>
        <w:t>e</w:t>
      </w:r>
      <w:r>
        <w:rPr>
          <w:spacing w:val="1"/>
          <w:szCs w:val="18"/>
        </w:rPr>
        <w:t>p</w:t>
      </w:r>
      <w:r>
        <w:rPr>
          <w:szCs w:val="18"/>
        </w:rPr>
        <w:t>th</w:t>
      </w:r>
      <w:r>
        <w:rPr>
          <w:spacing w:val="24"/>
          <w:szCs w:val="18"/>
        </w:rPr>
        <w:t xml:space="preserve"> </w:t>
      </w:r>
      <w:r>
        <w:rPr>
          <w:szCs w:val="18"/>
        </w:rPr>
        <w:t>s</w:t>
      </w:r>
      <w:r>
        <w:rPr>
          <w:spacing w:val="1"/>
          <w:szCs w:val="18"/>
        </w:rPr>
        <w:t>h</w:t>
      </w:r>
      <w:r>
        <w:rPr>
          <w:spacing w:val="-1"/>
          <w:szCs w:val="18"/>
        </w:rPr>
        <w:t>a</w:t>
      </w:r>
      <w:r>
        <w:rPr>
          <w:szCs w:val="18"/>
        </w:rPr>
        <w:t>ll</w:t>
      </w:r>
      <w:r>
        <w:rPr>
          <w:spacing w:val="23"/>
          <w:szCs w:val="18"/>
        </w:rPr>
        <w:t xml:space="preserve"> </w:t>
      </w:r>
      <w:r>
        <w:rPr>
          <w:spacing w:val="1"/>
          <w:szCs w:val="18"/>
        </w:rPr>
        <w:t>b</w:t>
      </w:r>
      <w:r>
        <w:rPr>
          <w:szCs w:val="18"/>
        </w:rPr>
        <w:t>e</w:t>
      </w:r>
      <w:r>
        <w:rPr>
          <w:spacing w:val="23"/>
          <w:szCs w:val="18"/>
        </w:rPr>
        <w:t xml:space="preserve"> </w:t>
      </w:r>
      <w:r>
        <w:rPr>
          <w:szCs w:val="18"/>
        </w:rPr>
        <w:t>l</w:t>
      </w:r>
      <w:r>
        <w:rPr>
          <w:spacing w:val="1"/>
          <w:szCs w:val="18"/>
        </w:rPr>
        <w:t>i</w:t>
      </w:r>
      <w:r>
        <w:rPr>
          <w:spacing w:val="-3"/>
          <w:szCs w:val="18"/>
        </w:rPr>
        <w:t>m</w:t>
      </w:r>
      <w:r>
        <w:rPr>
          <w:szCs w:val="18"/>
        </w:rPr>
        <w:t>i</w:t>
      </w:r>
      <w:r>
        <w:rPr>
          <w:spacing w:val="1"/>
          <w:szCs w:val="18"/>
        </w:rPr>
        <w:t>t</w:t>
      </w:r>
      <w:r>
        <w:rPr>
          <w:spacing w:val="-1"/>
          <w:szCs w:val="18"/>
        </w:rPr>
        <w:t>e</w:t>
      </w:r>
      <w:r>
        <w:rPr>
          <w:szCs w:val="18"/>
        </w:rPr>
        <w:t>d</w:t>
      </w:r>
      <w:r>
        <w:rPr>
          <w:spacing w:val="22"/>
          <w:szCs w:val="18"/>
        </w:rPr>
        <w:t xml:space="preserve"> </w:t>
      </w:r>
      <w:r>
        <w:rPr>
          <w:szCs w:val="18"/>
        </w:rPr>
        <w:t>to</w:t>
      </w:r>
      <w:r>
        <w:rPr>
          <w:spacing w:val="25"/>
          <w:szCs w:val="18"/>
        </w:rPr>
        <w:t xml:space="preserve"> </w:t>
      </w:r>
      <w:r>
        <w:rPr>
          <w:szCs w:val="18"/>
        </w:rPr>
        <w:t>¼</w:t>
      </w:r>
      <w:r>
        <w:rPr>
          <w:spacing w:val="26"/>
          <w:szCs w:val="18"/>
        </w:rPr>
        <w:t xml:space="preserve"> </w:t>
      </w:r>
      <w:r>
        <w:rPr>
          <w:szCs w:val="18"/>
        </w:rPr>
        <w:t>i</w:t>
      </w:r>
      <w:r>
        <w:rPr>
          <w:spacing w:val="1"/>
          <w:szCs w:val="18"/>
        </w:rPr>
        <w:t>n</w:t>
      </w:r>
      <w:r>
        <w:rPr>
          <w:spacing w:val="-1"/>
          <w:szCs w:val="18"/>
        </w:rPr>
        <w:t>ch</w:t>
      </w:r>
      <w:r>
        <w:rPr>
          <w:szCs w:val="18"/>
        </w:rPr>
        <w:t xml:space="preserve">. </w:t>
      </w:r>
      <w:r>
        <w:rPr>
          <w:spacing w:val="-2"/>
          <w:szCs w:val="18"/>
        </w:rPr>
        <w:t>T</w:t>
      </w:r>
      <w:r>
        <w:rPr>
          <w:spacing w:val="1"/>
          <w:szCs w:val="18"/>
        </w:rPr>
        <w:t>h</w:t>
      </w:r>
      <w:r>
        <w:rPr>
          <w:szCs w:val="18"/>
        </w:rPr>
        <w:t>e</w:t>
      </w:r>
      <w:r>
        <w:rPr>
          <w:spacing w:val="24"/>
          <w:szCs w:val="18"/>
        </w:rPr>
        <w:t xml:space="preserve"> </w:t>
      </w:r>
      <w:r>
        <w:rPr>
          <w:spacing w:val="-2"/>
          <w:szCs w:val="18"/>
        </w:rPr>
        <w:t>f</w:t>
      </w:r>
      <w:r>
        <w:rPr>
          <w:szCs w:val="18"/>
        </w:rPr>
        <w:t>i</w:t>
      </w:r>
      <w:r>
        <w:rPr>
          <w:spacing w:val="1"/>
          <w:szCs w:val="18"/>
        </w:rPr>
        <w:t>n</w:t>
      </w:r>
      <w:r>
        <w:rPr>
          <w:spacing w:val="-1"/>
          <w:szCs w:val="18"/>
        </w:rPr>
        <w:t>a</w:t>
      </w:r>
      <w:r>
        <w:rPr>
          <w:szCs w:val="18"/>
        </w:rPr>
        <w:t>l</w:t>
      </w:r>
      <w:r>
        <w:rPr>
          <w:spacing w:val="22"/>
          <w:szCs w:val="18"/>
        </w:rPr>
        <w:t xml:space="preserve"> </w:t>
      </w:r>
      <w:r>
        <w:rPr>
          <w:szCs w:val="18"/>
        </w:rPr>
        <w:t>s</w:t>
      </w:r>
      <w:r>
        <w:rPr>
          <w:spacing w:val="5"/>
          <w:szCs w:val="18"/>
        </w:rPr>
        <w:t>u</w:t>
      </w:r>
      <w:r>
        <w:rPr>
          <w:szCs w:val="18"/>
        </w:rPr>
        <w:t>rf</w:t>
      </w:r>
      <w:r>
        <w:rPr>
          <w:spacing w:val="-1"/>
          <w:szCs w:val="18"/>
        </w:rPr>
        <w:t>ac</w:t>
      </w:r>
      <w:r>
        <w:rPr>
          <w:szCs w:val="18"/>
        </w:rPr>
        <w:t>e</w:t>
      </w:r>
      <w:r>
        <w:rPr>
          <w:spacing w:val="22"/>
          <w:szCs w:val="18"/>
        </w:rPr>
        <w:t xml:space="preserve"> </w:t>
      </w:r>
      <w:r>
        <w:rPr>
          <w:szCs w:val="18"/>
        </w:rPr>
        <w:t>te</w:t>
      </w:r>
      <w:r>
        <w:rPr>
          <w:spacing w:val="-2"/>
          <w:szCs w:val="18"/>
        </w:rPr>
        <w:t>x</w:t>
      </w:r>
      <w:r>
        <w:rPr>
          <w:szCs w:val="18"/>
        </w:rPr>
        <w:t>t</w:t>
      </w:r>
      <w:r>
        <w:rPr>
          <w:spacing w:val="1"/>
          <w:szCs w:val="18"/>
        </w:rPr>
        <w:t>u</w:t>
      </w:r>
      <w:r>
        <w:rPr>
          <w:szCs w:val="18"/>
        </w:rPr>
        <w:t>re</w:t>
      </w:r>
      <w:r>
        <w:rPr>
          <w:spacing w:val="21"/>
          <w:szCs w:val="18"/>
        </w:rPr>
        <w:t xml:space="preserve"> </w:t>
      </w:r>
      <w:r>
        <w:rPr>
          <w:spacing w:val="1"/>
          <w:szCs w:val="18"/>
        </w:rPr>
        <w:t>o</w:t>
      </w:r>
      <w:r>
        <w:rPr>
          <w:szCs w:val="18"/>
        </w:rPr>
        <w:t>f</w:t>
      </w:r>
      <w:r>
        <w:rPr>
          <w:spacing w:val="24"/>
          <w:szCs w:val="18"/>
        </w:rPr>
        <w:t xml:space="preserve"> </w:t>
      </w:r>
      <w:r>
        <w:rPr>
          <w:spacing w:val="1"/>
          <w:szCs w:val="18"/>
        </w:rPr>
        <w:t>co</w:t>
      </w:r>
      <w:r>
        <w:rPr>
          <w:szCs w:val="18"/>
        </w:rPr>
        <w:t>rr</w:t>
      </w:r>
      <w:r>
        <w:rPr>
          <w:spacing w:val="-1"/>
          <w:szCs w:val="18"/>
        </w:rPr>
        <w:t>ec</w:t>
      </w:r>
      <w:r>
        <w:rPr>
          <w:szCs w:val="18"/>
        </w:rPr>
        <w:t>ted</w:t>
      </w:r>
      <w:r>
        <w:rPr>
          <w:spacing w:val="19"/>
          <w:szCs w:val="18"/>
        </w:rPr>
        <w:t xml:space="preserve"> </w:t>
      </w:r>
      <w:r>
        <w:rPr>
          <w:spacing w:val="1"/>
          <w:szCs w:val="18"/>
        </w:rPr>
        <w:t>p</w:t>
      </w:r>
      <w:r>
        <w:rPr>
          <w:spacing w:val="-1"/>
          <w:szCs w:val="18"/>
        </w:rPr>
        <w:t>av</w:t>
      </w:r>
      <w:r>
        <w:rPr>
          <w:spacing w:val="1"/>
          <w:szCs w:val="18"/>
        </w:rPr>
        <w:t>e</w:t>
      </w:r>
      <w:r>
        <w:rPr>
          <w:spacing w:val="-3"/>
          <w:szCs w:val="18"/>
        </w:rPr>
        <w:t>m</w:t>
      </w:r>
      <w:r>
        <w:rPr>
          <w:spacing w:val="-1"/>
          <w:szCs w:val="18"/>
        </w:rPr>
        <w:t>e</w:t>
      </w:r>
      <w:r>
        <w:rPr>
          <w:spacing w:val="1"/>
          <w:szCs w:val="18"/>
        </w:rPr>
        <w:t>n</w:t>
      </w:r>
      <w:r>
        <w:rPr>
          <w:szCs w:val="18"/>
        </w:rPr>
        <w:t>t</w:t>
      </w:r>
      <w:r>
        <w:rPr>
          <w:spacing w:val="21"/>
          <w:szCs w:val="18"/>
        </w:rPr>
        <w:t xml:space="preserve"> </w:t>
      </w:r>
      <w:r>
        <w:rPr>
          <w:szCs w:val="18"/>
        </w:rPr>
        <w:t>s</w:t>
      </w:r>
      <w:r>
        <w:rPr>
          <w:spacing w:val="1"/>
          <w:szCs w:val="18"/>
        </w:rPr>
        <w:t>h</w:t>
      </w:r>
      <w:r>
        <w:rPr>
          <w:spacing w:val="-1"/>
          <w:szCs w:val="18"/>
        </w:rPr>
        <w:t>a</w:t>
      </w:r>
      <w:r>
        <w:rPr>
          <w:szCs w:val="18"/>
        </w:rPr>
        <w:t>ll</w:t>
      </w:r>
      <w:r>
        <w:rPr>
          <w:spacing w:val="23"/>
          <w:szCs w:val="18"/>
        </w:rPr>
        <w:t xml:space="preserve"> </w:t>
      </w:r>
      <w:r>
        <w:rPr>
          <w:spacing w:val="1"/>
          <w:szCs w:val="18"/>
        </w:rPr>
        <w:t>b</w:t>
      </w:r>
      <w:r>
        <w:rPr>
          <w:szCs w:val="18"/>
        </w:rPr>
        <w:t xml:space="preserve">e </w:t>
      </w:r>
      <w:r>
        <w:rPr>
          <w:spacing w:val="-1"/>
          <w:szCs w:val="18"/>
        </w:rPr>
        <w:t>c</w:t>
      </w:r>
      <w:r>
        <w:rPr>
          <w:spacing w:val="1"/>
          <w:szCs w:val="18"/>
        </w:rPr>
        <w:t>o</w:t>
      </w:r>
      <w:r>
        <w:rPr>
          <w:spacing w:val="-3"/>
          <w:szCs w:val="18"/>
        </w:rPr>
        <w:t>m</w:t>
      </w:r>
      <w:r>
        <w:rPr>
          <w:spacing w:val="1"/>
          <w:szCs w:val="18"/>
        </w:rPr>
        <w:t>p</w:t>
      </w:r>
      <w:r>
        <w:rPr>
          <w:spacing w:val="-1"/>
          <w:szCs w:val="18"/>
        </w:rPr>
        <w:t>a</w:t>
      </w:r>
      <w:r>
        <w:rPr>
          <w:szCs w:val="18"/>
        </w:rPr>
        <w:t>r</w:t>
      </w:r>
      <w:r>
        <w:rPr>
          <w:spacing w:val="-1"/>
          <w:szCs w:val="18"/>
        </w:rPr>
        <w:t>a</w:t>
      </w:r>
      <w:r>
        <w:rPr>
          <w:spacing w:val="1"/>
          <w:szCs w:val="18"/>
        </w:rPr>
        <w:t>b</w:t>
      </w:r>
      <w:r>
        <w:rPr>
          <w:szCs w:val="18"/>
        </w:rPr>
        <w:t>le</w:t>
      </w:r>
      <w:r>
        <w:rPr>
          <w:spacing w:val="11"/>
          <w:szCs w:val="18"/>
        </w:rPr>
        <w:t xml:space="preserve"> </w:t>
      </w:r>
      <w:r>
        <w:rPr>
          <w:szCs w:val="18"/>
        </w:rPr>
        <w:t>to</w:t>
      </w:r>
      <w:r>
        <w:rPr>
          <w:spacing w:val="18"/>
          <w:szCs w:val="18"/>
        </w:rPr>
        <w:t xml:space="preserve"> </w:t>
      </w:r>
      <w:r>
        <w:rPr>
          <w:spacing w:val="-1"/>
          <w:szCs w:val="18"/>
        </w:rPr>
        <w:t>a</w:t>
      </w:r>
      <w:r>
        <w:rPr>
          <w:spacing w:val="1"/>
          <w:szCs w:val="18"/>
        </w:rPr>
        <w:t>d</w:t>
      </w:r>
      <w:r>
        <w:rPr>
          <w:szCs w:val="18"/>
        </w:rPr>
        <w:t>ja</w:t>
      </w:r>
      <w:r>
        <w:rPr>
          <w:spacing w:val="1"/>
          <w:szCs w:val="18"/>
        </w:rPr>
        <w:t>c</w:t>
      </w:r>
      <w:r>
        <w:rPr>
          <w:spacing w:val="-1"/>
          <w:szCs w:val="18"/>
        </w:rPr>
        <w:t>e</w:t>
      </w:r>
      <w:r>
        <w:rPr>
          <w:spacing w:val="1"/>
          <w:szCs w:val="18"/>
        </w:rPr>
        <w:t>n</w:t>
      </w:r>
      <w:r>
        <w:rPr>
          <w:szCs w:val="18"/>
        </w:rPr>
        <w:t>t</w:t>
      </w:r>
      <w:r>
        <w:rPr>
          <w:spacing w:val="14"/>
          <w:szCs w:val="18"/>
        </w:rPr>
        <w:t xml:space="preserve"> </w:t>
      </w:r>
      <w:r>
        <w:rPr>
          <w:szCs w:val="18"/>
        </w:rPr>
        <w:t>s</w:t>
      </w:r>
      <w:r>
        <w:rPr>
          <w:spacing w:val="-1"/>
          <w:szCs w:val="18"/>
        </w:rPr>
        <w:t>ec</w:t>
      </w:r>
      <w:r>
        <w:rPr>
          <w:szCs w:val="18"/>
        </w:rPr>
        <w:t>t</w:t>
      </w:r>
      <w:r>
        <w:rPr>
          <w:spacing w:val="1"/>
          <w:szCs w:val="18"/>
        </w:rPr>
        <w:t>ion</w:t>
      </w:r>
      <w:r>
        <w:rPr>
          <w:szCs w:val="18"/>
        </w:rPr>
        <w:t>s</w:t>
      </w:r>
      <w:r>
        <w:rPr>
          <w:spacing w:val="15"/>
          <w:szCs w:val="18"/>
        </w:rPr>
        <w:t xml:space="preserve"> </w:t>
      </w:r>
      <w:r>
        <w:rPr>
          <w:szCs w:val="18"/>
        </w:rPr>
        <w:t>t</w:t>
      </w:r>
      <w:r>
        <w:rPr>
          <w:spacing w:val="1"/>
          <w:szCs w:val="18"/>
        </w:rPr>
        <w:t>h</w:t>
      </w:r>
      <w:r>
        <w:rPr>
          <w:spacing w:val="-1"/>
          <w:szCs w:val="18"/>
        </w:rPr>
        <w:t>a</w:t>
      </w:r>
      <w:r>
        <w:rPr>
          <w:szCs w:val="18"/>
        </w:rPr>
        <w:t>t</w:t>
      </w:r>
      <w:r>
        <w:rPr>
          <w:spacing w:val="15"/>
          <w:szCs w:val="18"/>
        </w:rPr>
        <w:t xml:space="preserve"> </w:t>
      </w:r>
      <w:r>
        <w:rPr>
          <w:spacing w:val="1"/>
          <w:szCs w:val="18"/>
        </w:rPr>
        <w:t>d</w:t>
      </w:r>
      <w:r>
        <w:rPr>
          <w:szCs w:val="18"/>
        </w:rPr>
        <w:t>o</w:t>
      </w:r>
      <w:r>
        <w:rPr>
          <w:spacing w:val="18"/>
          <w:szCs w:val="18"/>
        </w:rPr>
        <w:t xml:space="preserve"> </w:t>
      </w:r>
      <w:r>
        <w:rPr>
          <w:spacing w:val="-1"/>
          <w:szCs w:val="18"/>
        </w:rPr>
        <w:t>n</w:t>
      </w:r>
      <w:r>
        <w:rPr>
          <w:spacing w:val="1"/>
          <w:szCs w:val="18"/>
        </w:rPr>
        <w:t>o</w:t>
      </w:r>
      <w:r>
        <w:rPr>
          <w:szCs w:val="18"/>
        </w:rPr>
        <w:t>t</w:t>
      </w:r>
      <w:r>
        <w:rPr>
          <w:spacing w:val="17"/>
          <w:szCs w:val="18"/>
        </w:rPr>
        <w:t xml:space="preserve"> </w:t>
      </w:r>
      <w:r>
        <w:rPr>
          <w:szCs w:val="18"/>
        </w:rPr>
        <w:t>r</w:t>
      </w:r>
      <w:r>
        <w:rPr>
          <w:spacing w:val="-1"/>
          <w:szCs w:val="18"/>
        </w:rPr>
        <w:t>e</w:t>
      </w:r>
      <w:r>
        <w:rPr>
          <w:spacing w:val="1"/>
          <w:szCs w:val="18"/>
        </w:rPr>
        <w:t>qu</w:t>
      </w:r>
      <w:r>
        <w:rPr>
          <w:szCs w:val="18"/>
        </w:rPr>
        <w:t>ire</w:t>
      </w:r>
      <w:r>
        <w:rPr>
          <w:spacing w:val="14"/>
          <w:szCs w:val="18"/>
        </w:rPr>
        <w:t xml:space="preserve"> </w:t>
      </w:r>
      <w:r>
        <w:rPr>
          <w:spacing w:val="-1"/>
          <w:szCs w:val="18"/>
        </w:rPr>
        <w:t>c</w:t>
      </w:r>
      <w:r>
        <w:rPr>
          <w:spacing w:val="1"/>
          <w:szCs w:val="18"/>
        </w:rPr>
        <w:t>o</w:t>
      </w:r>
      <w:r>
        <w:rPr>
          <w:szCs w:val="18"/>
        </w:rPr>
        <w:t>rr</w:t>
      </w:r>
      <w:r>
        <w:rPr>
          <w:spacing w:val="-1"/>
          <w:szCs w:val="18"/>
        </w:rPr>
        <w:t>ec</w:t>
      </w:r>
      <w:r>
        <w:rPr>
          <w:szCs w:val="18"/>
        </w:rPr>
        <w:t>t</w:t>
      </w:r>
      <w:r>
        <w:rPr>
          <w:spacing w:val="1"/>
          <w:szCs w:val="18"/>
        </w:rPr>
        <w:t>in</w:t>
      </w:r>
      <w:r>
        <w:rPr>
          <w:spacing w:val="-1"/>
          <w:szCs w:val="18"/>
        </w:rPr>
        <w:t>g</w:t>
      </w:r>
      <w:r>
        <w:rPr>
          <w:szCs w:val="18"/>
        </w:rPr>
        <w:t>.</w:t>
      </w:r>
      <w:r w:rsidR="003E1CA5">
        <w:rPr>
          <w:szCs w:val="18"/>
        </w:rPr>
        <w:t xml:space="preserve">  </w:t>
      </w:r>
    </w:p>
    <w:p w14:paraId="0F51BBB1" w14:textId="77777777" w:rsidR="00220A1B" w:rsidRPr="00220A1B" w:rsidRDefault="00220A1B">
      <w:pPr>
        <w:tabs>
          <w:tab w:val="left" w:pos="720"/>
          <w:tab w:val="left" w:pos="1440"/>
          <w:tab w:val="left" w:pos="2160"/>
          <w:tab w:val="left" w:pos="2880"/>
          <w:tab w:val="left" w:pos="3600"/>
          <w:tab w:val="left" w:pos="4320"/>
          <w:tab w:val="left" w:pos="5040"/>
          <w:tab w:val="left" w:pos="5760"/>
          <w:tab w:val="left" w:pos="6480"/>
        </w:tabs>
        <w:jc w:val="both"/>
        <w:rPr>
          <w:rFonts w:cs="Arial"/>
          <w:snapToGrid w:val="0"/>
          <w:color w:val="000000"/>
          <w:szCs w:val="18"/>
        </w:rPr>
      </w:pPr>
    </w:p>
    <w:p w14:paraId="0F51BBB2"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rFonts w:cs="Arial"/>
          <w:snapToGrid w:val="0"/>
          <w:color w:val="000000"/>
          <w:szCs w:val="18"/>
        </w:rPr>
      </w:pPr>
      <w:r w:rsidRPr="00220A1B">
        <w:rPr>
          <w:rFonts w:cs="Arial"/>
          <w:b/>
          <w:snapToGrid w:val="0"/>
          <w:color w:val="000000"/>
          <w:szCs w:val="18"/>
        </w:rPr>
        <w:t>610.4.8</w:t>
      </w:r>
      <w:r w:rsidRPr="00220A1B">
        <w:rPr>
          <w:rFonts w:cs="Arial"/>
          <w:snapToGrid w:val="0"/>
          <w:color w:val="000000"/>
          <w:szCs w:val="18"/>
        </w:rPr>
        <w:t xml:space="preserve"> </w:t>
      </w:r>
      <w:r w:rsidRPr="00220A1B">
        <w:rPr>
          <w:b/>
          <w:snapToGrid w:val="0"/>
          <w:color w:val="000000"/>
          <w:szCs w:val="18"/>
        </w:rPr>
        <w:t>Marred Surface Area.</w:t>
      </w:r>
      <w:r w:rsidRPr="00220A1B">
        <w:rPr>
          <w:snapToGrid w:val="0"/>
          <w:color w:val="000000"/>
          <w:szCs w:val="18"/>
        </w:rPr>
        <w:t xml:space="preserve"> Any area of a segment that has corrective diamond grinding performed without grinding the entire segment shall be defined as a marred surface area.</w:t>
      </w:r>
    </w:p>
    <w:p w14:paraId="0F51BBB3"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b/>
          <w:snapToGrid w:val="0"/>
          <w:color w:val="000000"/>
          <w:szCs w:val="18"/>
        </w:rPr>
      </w:pPr>
    </w:p>
    <w:p w14:paraId="0F51BBB4"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r w:rsidRPr="00220A1B">
        <w:rPr>
          <w:b/>
          <w:snapToGrid w:val="0"/>
          <w:color w:val="000000"/>
          <w:szCs w:val="18"/>
        </w:rPr>
        <w:t>610.5 Basis of Payment.</w:t>
      </w:r>
    </w:p>
    <w:p w14:paraId="0F51BBB5"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p>
    <w:p w14:paraId="0F51BBB6"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r w:rsidRPr="00220A1B">
        <w:rPr>
          <w:b/>
          <w:snapToGrid w:val="0"/>
          <w:color w:val="000000"/>
          <w:szCs w:val="18"/>
        </w:rPr>
        <w:t>610.5.1 Fixed Value Improvement.</w:t>
      </w:r>
      <w:r w:rsidRPr="00220A1B">
        <w:rPr>
          <w:snapToGrid w:val="0"/>
          <w:color w:val="000000"/>
          <w:szCs w:val="18"/>
        </w:rPr>
        <w:t xml:space="preserve"> The following basis of payment procedures shall apply to all pavement treatments described in </w:t>
      </w:r>
      <w:r w:rsidRPr="00A277FA">
        <w:rPr>
          <w:snapToGrid w:val="0"/>
          <w:color w:val="0000FF"/>
        </w:rPr>
        <w:t>Sec 610.1 (a)</w:t>
      </w:r>
      <w:r w:rsidRPr="00220A1B">
        <w:rPr>
          <w:snapToGrid w:val="0"/>
          <w:color w:val="000000"/>
          <w:szCs w:val="18"/>
        </w:rPr>
        <w:t xml:space="preserve">, </w:t>
      </w:r>
      <w:r w:rsidRPr="00A277FA">
        <w:rPr>
          <w:snapToGrid w:val="0"/>
          <w:color w:val="0000FF"/>
        </w:rPr>
        <w:t>(b)</w:t>
      </w:r>
      <w:r w:rsidRPr="00220A1B">
        <w:rPr>
          <w:snapToGrid w:val="0"/>
          <w:color w:val="000000"/>
          <w:szCs w:val="18"/>
        </w:rPr>
        <w:t xml:space="preserve"> and </w:t>
      </w:r>
      <w:r w:rsidRPr="00A277FA">
        <w:rPr>
          <w:snapToGrid w:val="0"/>
          <w:color w:val="0000FF"/>
        </w:rPr>
        <w:t>(c)</w:t>
      </w:r>
      <w:r w:rsidRPr="00220A1B">
        <w:rPr>
          <w:snapToGrid w:val="0"/>
          <w:color w:val="000000"/>
          <w:szCs w:val="18"/>
        </w:rPr>
        <w:t>.</w:t>
      </w:r>
    </w:p>
    <w:p w14:paraId="0F51BBB7"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p>
    <w:p w14:paraId="0F51BBB8"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r w:rsidRPr="00220A1B">
        <w:rPr>
          <w:b/>
          <w:snapToGrid w:val="0"/>
          <w:color w:val="000000"/>
          <w:szCs w:val="18"/>
        </w:rPr>
        <w:t>610.5.1.1 Smoothness Adjustment.</w:t>
      </w:r>
      <w:r w:rsidRPr="00220A1B">
        <w:rPr>
          <w:snapToGrid w:val="0"/>
          <w:color w:val="000000"/>
          <w:szCs w:val="18"/>
        </w:rPr>
        <w:t xml:space="preserve"> Smoothness adjustments will be paid per segment based on the IRI before any corrections, except for the allowances in </w:t>
      </w:r>
      <w:r w:rsidRPr="00A277FA">
        <w:rPr>
          <w:snapToGrid w:val="0"/>
          <w:color w:val="0000FF"/>
        </w:rPr>
        <w:t>Sec 610.5.1.</w:t>
      </w:r>
      <w:r w:rsidR="00094B7D">
        <w:rPr>
          <w:snapToGrid w:val="0"/>
          <w:color w:val="0000FF"/>
        </w:rPr>
        <w:t>4</w:t>
      </w:r>
      <w:r w:rsidRPr="00220A1B">
        <w:rPr>
          <w:snapToGrid w:val="0"/>
          <w:color w:val="000000"/>
          <w:szCs w:val="18"/>
        </w:rPr>
        <w:t xml:space="preserve">. Any segment with an IRI above the maximum limit in Tables </w:t>
      </w:r>
      <w:r w:rsidR="003C4142">
        <w:rPr>
          <w:snapToGrid w:val="0"/>
          <w:color w:val="000000"/>
          <w:szCs w:val="18"/>
        </w:rPr>
        <w:t>2</w:t>
      </w:r>
      <w:r w:rsidR="003C4142" w:rsidRPr="00220A1B">
        <w:rPr>
          <w:snapToGrid w:val="0"/>
          <w:color w:val="000000"/>
          <w:szCs w:val="18"/>
        </w:rPr>
        <w:t xml:space="preserve"> </w:t>
      </w:r>
      <w:r w:rsidRPr="00220A1B">
        <w:rPr>
          <w:snapToGrid w:val="0"/>
          <w:color w:val="000000"/>
          <w:szCs w:val="18"/>
        </w:rPr>
        <w:t xml:space="preserve">and </w:t>
      </w:r>
      <w:r w:rsidR="003C4142">
        <w:rPr>
          <w:snapToGrid w:val="0"/>
          <w:color w:val="000000"/>
          <w:szCs w:val="18"/>
        </w:rPr>
        <w:t>3</w:t>
      </w:r>
      <w:r w:rsidR="003C4142" w:rsidRPr="00220A1B">
        <w:rPr>
          <w:snapToGrid w:val="0"/>
          <w:color w:val="000000"/>
          <w:szCs w:val="18"/>
        </w:rPr>
        <w:t xml:space="preserve"> </w:t>
      </w:r>
      <w:r w:rsidRPr="00220A1B">
        <w:rPr>
          <w:snapToGrid w:val="0"/>
          <w:color w:val="000000"/>
          <w:szCs w:val="18"/>
        </w:rPr>
        <w:t>must be corrected through a method approved by the engineer to achieve the desired smoothness. When paving widths are greater than the travel lane widths, incentive payment will apply to the driving lane design width only.</w:t>
      </w:r>
    </w:p>
    <w:p w14:paraId="0F51BBB9"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p>
    <w:p w14:paraId="0F51BBBA"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r w:rsidRPr="00220A1B">
        <w:rPr>
          <w:b/>
          <w:snapToGrid w:val="0"/>
          <w:color w:val="000000"/>
          <w:szCs w:val="18"/>
        </w:rPr>
        <w:t>610.5.1.2 Incentives.</w:t>
      </w:r>
      <w:r w:rsidRPr="00220A1B">
        <w:rPr>
          <w:snapToGrid w:val="0"/>
          <w:color w:val="000000"/>
          <w:szCs w:val="18"/>
        </w:rPr>
        <w:t xml:space="preserve"> Incentive payment for smoothness shall be based on either Table </w:t>
      </w:r>
      <w:r w:rsidR="003C4142">
        <w:rPr>
          <w:snapToGrid w:val="0"/>
          <w:color w:val="000000"/>
          <w:szCs w:val="18"/>
        </w:rPr>
        <w:t>2</w:t>
      </w:r>
      <w:r w:rsidR="003C4142" w:rsidRPr="00220A1B">
        <w:rPr>
          <w:snapToGrid w:val="0"/>
          <w:color w:val="000000"/>
          <w:szCs w:val="18"/>
        </w:rPr>
        <w:t xml:space="preserve"> </w:t>
      </w:r>
      <w:r w:rsidRPr="00220A1B">
        <w:rPr>
          <w:snapToGrid w:val="0"/>
          <w:color w:val="000000"/>
          <w:szCs w:val="18"/>
        </w:rPr>
        <w:t xml:space="preserve">or Table </w:t>
      </w:r>
      <w:r w:rsidR="003C4142">
        <w:rPr>
          <w:snapToGrid w:val="0"/>
          <w:color w:val="000000"/>
          <w:szCs w:val="18"/>
        </w:rPr>
        <w:t>3</w:t>
      </w:r>
      <w:r w:rsidRPr="00220A1B">
        <w:rPr>
          <w:snapToGrid w:val="0"/>
          <w:color w:val="000000"/>
          <w:szCs w:val="18"/>
        </w:rPr>
        <w:t xml:space="preserve">. Table </w:t>
      </w:r>
      <w:r w:rsidR="003C4142">
        <w:rPr>
          <w:snapToGrid w:val="0"/>
          <w:color w:val="000000"/>
          <w:szCs w:val="18"/>
        </w:rPr>
        <w:t>2</w:t>
      </w:r>
      <w:r w:rsidR="003C4142" w:rsidRPr="00220A1B">
        <w:rPr>
          <w:snapToGrid w:val="0"/>
          <w:color w:val="000000"/>
          <w:szCs w:val="18"/>
        </w:rPr>
        <w:t xml:space="preserve"> </w:t>
      </w:r>
      <w:r w:rsidRPr="00220A1B">
        <w:rPr>
          <w:snapToGrid w:val="0"/>
          <w:color w:val="000000"/>
          <w:szCs w:val="18"/>
        </w:rPr>
        <w:t>shall be used for</w:t>
      </w:r>
      <w:r w:rsidR="003C4142">
        <w:rPr>
          <w:snapToGrid w:val="0"/>
          <w:color w:val="000000"/>
          <w:szCs w:val="18"/>
        </w:rPr>
        <w:t xml:space="preserve"> all</w:t>
      </w:r>
      <w:r w:rsidRPr="00220A1B">
        <w:rPr>
          <w:snapToGrid w:val="0"/>
          <w:color w:val="000000"/>
          <w:szCs w:val="18"/>
        </w:rPr>
        <w:t xml:space="preserve"> pavements</w:t>
      </w:r>
      <w:r w:rsidR="003C4142">
        <w:rPr>
          <w:snapToGrid w:val="0"/>
          <w:color w:val="000000"/>
          <w:szCs w:val="18"/>
        </w:rPr>
        <w:t>,</w:t>
      </w:r>
      <w:r w:rsidRPr="00220A1B">
        <w:rPr>
          <w:snapToGrid w:val="0"/>
          <w:color w:val="000000"/>
          <w:szCs w:val="18"/>
        </w:rPr>
        <w:t xml:space="preserve"> having a final posted speed greater than 45 mph</w:t>
      </w:r>
      <w:r w:rsidR="003C4142">
        <w:rPr>
          <w:snapToGrid w:val="0"/>
          <w:color w:val="000000"/>
          <w:szCs w:val="18"/>
        </w:rPr>
        <w:t>, except multi-lift overlays less than or equal to 3 inches on routes with AADT less than or equal to 3500 and multi-treatment overlays on routes with AADT less than or equal to 3500</w:t>
      </w:r>
      <w:r w:rsidRPr="00220A1B">
        <w:rPr>
          <w:snapToGrid w:val="0"/>
          <w:color w:val="000000"/>
          <w:szCs w:val="18"/>
        </w:rPr>
        <w:t xml:space="preserve">. Table </w:t>
      </w:r>
      <w:r w:rsidR="003C4142">
        <w:rPr>
          <w:snapToGrid w:val="0"/>
          <w:color w:val="000000"/>
          <w:szCs w:val="18"/>
        </w:rPr>
        <w:t>3</w:t>
      </w:r>
      <w:r w:rsidR="003C4142" w:rsidRPr="00220A1B">
        <w:rPr>
          <w:snapToGrid w:val="0"/>
          <w:color w:val="000000"/>
          <w:szCs w:val="18"/>
        </w:rPr>
        <w:t xml:space="preserve"> </w:t>
      </w:r>
      <w:r w:rsidRPr="00220A1B">
        <w:rPr>
          <w:snapToGrid w:val="0"/>
          <w:color w:val="000000"/>
          <w:szCs w:val="18"/>
        </w:rPr>
        <w:t xml:space="preserve">shall be used for pavements having a final posted speed of 45 mph or less and </w:t>
      </w:r>
      <w:r w:rsidR="003C4142">
        <w:rPr>
          <w:snapToGrid w:val="0"/>
          <w:color w:val="000000"/>
          <w:szCs w:val="18"/>
        </w:rPr>
        <w:t>multi-lift overlays less than or equal to 3 inches on routes with AADT less than or equal to 3500 and multi-treatment overlays on routes with AADT less than or equal to 3500 at any posted speed</w:t>
      </w:r>
      <w:r w:rsidRPr="00220A1B">
        <w:rPr>
          <w:snapToGrid w:val="0"/>
          <w:color w:val="000000"/>
          <w:szCs w:val="18"/>
        </w:rPr>
        <w:t>. Constant-width acceleration and deceleration lanes shall be considered as mainline pavements.</w:t>
      </w:r>
    </w:p>
    <w:p w14:paraId="0F51BBBB"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
        <w:gridCol w:w="3612"/>
        <w:gridCol w:w="1716"/>
        <w:gridCol w:w="9"/>
      </w:tblGrid>
      <w:tr w:rsidR="00220A1B" w:rsidRPr="00220A1B" w14:paraId="0F51BBBD" w14:textId="77777777" w:rsidTr="00A277FA">
        <w:trPr>
          <w:gridAfter w:val="1"/>
          <w:wAfter w:w="9" w:type="dxa"/>
          <w:cantSplit/>
          <w:jc w:val="center"/>
        </w:trPr>
        <w:tc>
          <w:tcPr>
            <w:tcW w:w="5335" w:type="dxa"/>
            <w:gridSpan w:val="3"/>
            <w:tcBorders>
              <w:bottom w:val="single" w:sz="4" w:space="0" w:color="auto"/>
            </w:tcBorders>
            <w:vAlign w:val="center"/>
          </w:tcPr>
          <w:p w14:paraId="0F51BBBC" w14:textId="77777777" w:rsidR="00220A1B" w:rsidRPr="00220A1B" w:rsidRDefault="00220A1B" w:rsidP="003C4142">
            <w:pPr>
              <w:jc w:val="center"/>
              <w:rPr>
                <w:b/>
                <w:szCs w:val="18"/>
              </w:rPr>
            </w:pPr>
            <w:r w:rsidRPr="00220A1B">
              <w:rPr>
                <w:b/>
                <w:szCs w:val="18"/>
              </w:rPr>
              <w:t xml:space="preserve">Table </w:t>
            </w:r>
            <w:r w:rsidR="003C4142">
              <w:rPr>
                <w:b/>
                <w:szCs w:val="18"/>
              </w:rPr>
              <w:t>2</w:t>
            </w:r>
          </w:p>
        </w:tc>
      </w:tr>
      <w:tr w:rsidR="00220A1B" w:rsidRPr="00220A1B" w14:paraId="0F51BBC2" w14:textId="77777777" w:rsidTr="00A277FA">
        <w:trPr>
          <w:gridBefore w:val="1"/>
          <w:wBefore w:w="7" w:type="dxa"/>
          <w:cantSplit/>
          <w:jc w:val="center"/>
        </w:trPr>
        <w:tc>
          <w:tcPr>
            <w:tcW w:w="3612" w:type="dxa"/>
            <w:vAlign w:val="center"/>
          </w:tcPr>
          <w:p w14:paraId="0F51BBBE" w14:textId="77777777" w:rsidR="00220A1B" w:rsidRPr="00220A1B" w:rsidRDefault="00220A1B" w:rsidP="00A277FA">
            <w:pPr>
              <w:tabs>
                <w:tab w:val="left" w:pos="720"/>
                <w:tab w:val="left" w:pos="1440"/>
                <w:tab w:val="left" w:pos="2160"/>
                <w:tab w:val="left" w:pos="2880"/>
                <w:tab w:val="left" w:pos="3600"/>
                <w:tab w:val="left" w:pos="4320"/>
                <w:tab w:val="left" w:pos="5040"/>
                <w:tab w:val="left" w:pos="5760"/>
                <w:tab w:val="left" w:pos="6480"/>
              </w:tabs>
              <w:jc w:val="center"/>
              <w:rPr>
                <w:b/>
                <w:snapToGrid w:val="0"/>
                <w:color w:val="000000"/>
                <w:szCs w:val="18"/>
              </w:rPr>
            </w:pPr>
            <w:r w:rsidRPr="00220A1B">
              <w:rPr>
                <w:b/>
                <w:snapToGrid w:val="0"/>
                <w:color w:val="000000"/>
                <w:szCs w:val="18"/>
              </w:rPr>
              <w:t>International Roughness Index,</w:t>
            </w:r>
          </w:p>
          <w:p w14:paraId="0F51BBBF" w14:textId="77777777" w:rsidR="00220A1B" w:rsidRPr="00220A1B" w:rsidRDefault="00220A1B" w:rsidP="00A277FA">
            <w:pPr>
              <w:tabs>
                <w:tab w:val="left" w:pos="720"/>
                <w:tab w:val="left" w:pos="1440"/>
                <w:tab w:val="left" w:pos="2160"/>
                <w:tab w:val="left" w:pos="2880"/>
                <w:tab w:val="left" w:pos="3600"/>
                <w:tab w:val="left" w:pos="4320"/>
                <w:tab w:val="left" w:pos="5040"/>
                <w:tab w:val="left" w:pos="5760"/>
                <w:tab w:val="left" w:pos="6480"/>
              </w:tabs>
              <w:jc w:val="center"/>
              <w:rPr>
                <w:b/>
                <w:snapToGrid w:val="0"/>
                <w:color w:val="000000"/>
                <w:szCs w:val="18"/>
              </w:rPr>
            </w:pPr>
            <w:r w:rsidRPr="00220A1B">
              <w:rPr>
                <w:b/>
                <w:snapToGrid w:val="0"/>
                <w:color w:val="000000"/>
                <w:szCs w:val="18"/>
              </w:rPr>
              <w:t>Inches Per Mile</w:t>
            </w:r>
          </w:p>
        </w:tc>
        <w:tc>
          <w:tcPr>
            <w:tcW w:w="1725" w:type="dxa"/>
            <w:gridSpan w:val="2"/>
            <w:tcBorders>
              <w:top w:val="nil"/>
            </w:tcBorders>
            <w:vAlign w:val="center"/>
          </w:tcPr>
          <w:p w14:paraId="0F51BBC0" w14:textId="77777777" w:rsidR="00220A1B" w:rsidRPr="00220A1B" w:rsidRDefault="00220A1B" w:rsidP="00A277FA">
            <w:pPr>
              <w:jc w:val="center"/>
              <w:rPr>
                <w:b/>
                <w:szCs w:val="18"/>
              </w:rPr>
            </w:pPr>
            <w:r w:rsidRPr="00220A1B">
              <w:rPr>
                <w:b/>
                <w:szCs w:val="18"/>
              </w:rPr>
              <w:t>Percent of</w:t>
            </w:r>
          </w:p>
          <w:p w14:paraId="0F51BBC1" w14:textId="77777777" w:rsidR="00220A1B" w:rsidRPr="00220A1B" w:rsidRDefault="00220A1B" w:rsidP="00A277FA">
            <w:pPr>
              <w:tabs>
                <w:tab w:val="left" w:pos="720"/>
                <w:tab w:val="left" w:pos="1440"/>
                <w:tab w:val="left" w:pos="2160"/>
                <w:tab w:val="left" w:pos="2880"/>
                <w:tab w:val="left" w:pos="3600"/>
                <w:tab w:val="left" w:pos="4320"/>
                <w:tab w:val="left" w:pos="5040"/>
                <w:tab w:val="left" w:pos="5760"/>
                <w:tab w:val="left" w:pos="6480"/>
              </w:tabs>
              <w:jc w:val="center"/>
              <w:rPr>
                <w:snapToGrid w:val="0"/>
                <w:color w:val="000000"/>
                <w:szCs w:val="18"/>
              </w:rPr>
            </w:pPr>
            <w:r w:rsidRPr="00220A1B">
              <w:rPr>
                <w:b/>
                <w:snapToGrid w:val="0"/>
                <w:color w:val="000000"/>
                <w:szCs w:val="18"/>
              </w:rPr>
              <w:t>Contract Price</w:t>
            </w:r>
          </w:p>
        </w:tc>
      </w:tr>
      <w:tr w:rsidR="00220A1B" w:rsidRPr="00220A1B" w14:paraId="0F51BBC5" w14:textId="77777777" w:rsidTr="00A277FA">
        <w:trPr>
          <w:gridBefore w:val="1"/>
          <w:wBefore w:w="7" w:type="dxa"/>
          <w:jc w:val="center"/>
        </w:trPr>
        <w:tc>
          <w:tcPr>
            <w:tcW w:w="3612" w:type="dxa"/>
            <w:vAlign w:val="center"/>
          </w:tcPr>
          <w:p w14:paraId="0F51BBC3" w14:textId="77777777" w:rsidR="00220A1B" w:rsidRPr="00220A1B" w:rsidRDefault="00220A1B" w:rsidP="00A277FA">
            <w:pPr>
              <w:tabs>
                <w:tab w:val="left" w:pos="720"/>
                <w:tab w:val="left" w:pos="1440"/>
                <w:tab w:val="left" w:pos="2160"/>
                <w:tab w:val="left" w:pos="2880"/>
                <w:tab w:val="left" w:pos="3600"/>
                <w:tab w:val="left" w:pos="4320"/>
                <w:tab w:val="left" w:pos="5040"/>
                <w:tab w:val="left" w:pos="5760"/>
                <w:tab w:val="left" w:pos="6480"/>
              </w:tabs>
              <w:rPr>
                <w:snapToGrid w:val="0"/>
                <w:color w:val="000000"/>
                <w:szCs w:val="18"/>
              </w:rPr>
            </w:pPr>
            <w:r w:rsidRPr="00220A1B">
              <w:rPr>
                <w:snapToGrid w:val="0"/>
                <w:color w:val="000000"/>
                <w:szCs w:val="18"/>
              </w:rPr>
              <w:t>40.0</w:t>
            </w:r>
            <w:r w:rsidR="00244993">
              <w:rPr>
                <w:snapToGrid w:val="0"/>
                <w:color w:val="000000"/>
                <w:szCs w:val="18"/>
              </w:rPr>
              <w:t xml:space="preserve"> </w:t>
            </w:r>
            <w:r w:rsidRPr="00220A1B">
              <w:rPr>
                <w:snapToGrid w:val="0"/>
                <w:color w:val="000000"/>
                <w:szCs w:val="18"/>
              </w:rPr>
              <w:t>or less</w:t>
            </w:r>
          </w:p>
        </w:tc>
        <w:tc>
          <w:tcPr>
            <w:tcW w:w="1725" w:type="dxa"/>
            <w:gridSpan w:val="2"/>
            <w:vAlign w:val="center"/>
          </w:tcPr>
          <w:p w14:paraId="0F51BBC4" w14:textId="77777777" w:rsidR="00220A1B" w:rsidRPr="00220A1B" w:rsidRDefault="00220A1B" w:rsidP="00A277FA">
            <w:pPr>
              <w:tabs>
                <w:tab w:val="left" w:pos="720"/>
                <w:tab w:val="left" w:pos="1440"/>
                <w:tab w:val="left" w:pos="2160"/>
                <w:tab w:val="left" w:pos="2880"/>
                <w:tab w:val="left" w:pos="3600"/>
                <w:tab w:val="left" w:pos="4320"/>
                <w:tab w:val="left" w:pos="5040"/>
                <w:tab w:val="left" w:pos="5760"/>
                <w:tab w:val="left" w:pos="6480"/>
              </w:tabs>
              <w:jc w:val="center"/>
              <w:rPr>
                <w:snapToGrid w:val="0"/>
                <w:color w:val="000000"/>
                <w:szCs w:val="18"/>
              </w:rPr>
            </w:pPr>
            <w:r w:rsidRPr="00220A1B">
              <w:rPr>
                <w:snapToGrid w:val="0"/>
                <w:color w:val="000000"/>
                <w:szCs w:val="18"/>
              </w:rPr>
              <w:t>105</w:t>
            </w:r>
          </w:p>
        </w:tc>
      </w:tr>
      <w:tr w:rsidR="00220A1B" w:rsidRPr="00220A1B" w14:paraId="0F51BBC8" w14:textId="77777777" w:rsidTr="00A277FA">
        <w:trPr>
          <w:gridBefore w:val="1"/>
          <w:wBefore w:w="7" w:type="dxa"/>
          <w:jc w:val="center"/>
        </w:trPr>
        <w:tc>
          <w:tcPr>
            <w:tcW w:w="3612" w:type="dxa"/>
            <w:vAlign w:val="center"/>
          </w:tcPr>
          <w:p w14:paraId="0F51BBC6" w14:textId="77777777" w:rsidR="00220A1B" w:rsidRPr="00220A1B" w:rsidRDefault="00220A1B" w:rsidP="00A277FA">
            <w:pPr>
              <w:tabs>
                <w:tab w:val="left" w:pos="720"/>
                <w:tab w:val="left" w:pos="1440"/>
                <w:tab w:val="left" w:pos="2160"/>
                <w:tab w:val="left" w:pos="2880"/>
                <w:tab w:val="left" w:pos="3600"/>
                <w:tab w:val="left" w:pos="4320"/>
                <w:tab w:val="left" w:pos="5040"/>
                <w:tab w:val="left" w:pos="5760"/>
                <w:tab w:val="left" w:pos="6480"/>
              </w:tabs>
              <w:rPr>
                <w:snapToGrid w:val="0"/>
                <w:color w:val="000000"/>
                <w:szCs w:val="18"/>
              </w:rPr>
            </w:pPr>
            <w:r w:rsidRPr="00220A1B">
              <w:rPr>
                <w:snapToGrid w:val="0"/>
                <w:color w:val="000000"/>
                <w:szCs w:val="18"/>
              </w:rPr>
              <w:t xml:space="preserve">40.1 - 54.0 </w:t>
            </w:r>
          </w:p>
        </w:tc>
        <w:tc>
          <w:tcPr>
            <w:tcW w:w="1725" w:type="dxa"/>
            <w:gridSpan w:val="2"/>
            <w:vAlign w:val="center"/>
          </w:tcPr>
          <w:p w14:paraId="0F51BBC7" w14:textId="77777777" w:rsidR="00220A1B" w:rsidRPr="00220A1B" w:rsidRDefault="00220A1B" w:rsidP="00A277FA">
            <w:pPr>
              <w:tabs>
                <w:tab w:val="left" w:pos="720"/>
                <w:tab w:val="left" w:pos="1440"/>
                <w:tab w:val="left" w:pos="2160"/>
                <w:tab w:val="left" w:pos="2880"/>
                <w:tab w:val="left" w:pos="3600"/>
                <w:tab w:val="left" w:pos="4320"/>
                <w:tab w:val="left" w:pos="5040"/>
                <w:tab w:val="left" w:pos="5760"/>
                <w:tab w:val="left" w:pos="6480"/>
              </w:tabs>
              <w:jc w:val="center"/>
              <w:rPr>
                <w:snapToGrid w:val="0"/>
                <w:color w:val="000000"/>
                <w:szCs w:val="18"/>
              </w:rPr>
            </w:pPr>
            <w:r w:rsidRPr="00220A1B">
              <w:rPr>
                <w:snapToGrid w:val="0"/>
                <w:color w:val="000000"/>
                <w:szCs w:val="18"/>
              </w:rPr>
              <w:t>103</w:t>
            </w:r>
          </w:p>
        </w:tc>
      </w:tr>
      <w:tr w:rsidR="00220A1B" w:rsidRPr="00220A1B" w14:paraId="0F51BBCB" w14:textId="77777777" w:rsidTr="00A277FA">
        <w:trPr>
          <w:gridBefore w:val="1"/>
          <w:wBefore w:w="7" w:type="dxa"/>
          <w:jc w:val="center"/>
        </w:trPr>
        <w:tc>
          <w:tcPr>
            <w:tcW w:w="3612" w:type="dxa"/>
            <w:vAlign w:val="center"/>
          </w:tcPr>
          <w:p w14:paraId="0F51BBC9" w14:textId="77777777" w:rsidR="00220A1B" w:rsidRPr="00220A1B" w:rsidRDefault="00220A1B" w:rsidP="00A277FA">
            <w:pPr>
              <w:tabs>
                <w:tab w:val="left" w:pos="720"/>
                <w:tab w:val="left" w:pos="1440"/>
                <w:tab w:val="left" w:pos="2160"/>
                <w:tab w:val="left" w:pos="2880"/>
                <w:tab w:val="left" w:pos="3600"/>
                <w:tab w:val="left" w:pos="4320"/>
                <w:tab w:val="left" w:pos="5040"/>
                <w:tab w:val="left" w:pos="5760"/>
                <w:tab w:val="left" w:pos="6480"/>
              </w:tabs>
              <w:rPr>
                <w:snapToGrid w:val="0"/>
                <w:color w:val="000000"/>
                <w:szCs w:val="18"/>
              </w:rPr>
            </w:pPr>
            <w:r w:rsidRPr="00220A1B">
              <w:rPr>
                <w:snapToGrid w:val="0"/>
                <w:color w:val="000000"/>
                <w:szCs w:val="18"/>
              </w:rPr>
              <w:t xml:space="preserve">54.1 - 80.0 </w:t>
            </w:r>
          </w:p>
        </w:tc>
        <w:tc>
          <w:tcPr>
            <w:tcW w:w="1725" w:type="dxa"/>
            <w:gridSpan w:val="2"/>
            <w:vAlign w:val="center"/>
          </w:tcPr>
          <w:p w14:paraId="0F51BBCA" w14:textId="77777777" w:rsidR="00220A1B" w:rsidRPr="00220A1B" w:rsidRDefault="00220A1B" w:rsidP="00A277FA">
            <w:pPr>
              <w:tabs>
                <w:tab w:val="left" w:pos="720"/>
                <w:tab w:val="left" w:pos="1440"/>
                <w:tab w:val="left" w:pos="2160"/>
                <w:tab w:val="left" w:pos="2880"/>
                <w:tab w:val="left" w:pos="3600"/>
                <w:tab w:val="left" w:pos="4320"/>
                <w:tab w:val="left" w:pos="5040"/>
                <w:tab w:val="left" w:pos="5760"/>
                <w:tab w:val="left" w:pos="6480"/>
              </w:tabs>
              <w:jc w:val="center"/>
              <w:rPr>
                <w:snapToGrid w:val="0"/>
                <w:color w:val="000000"/>
                <w:szCs w:val="18"/>
              </w:rPr>
            </w:pPr>
            <w:r w:rsidRPr="00220A1B">
              <w:rPr>
                <w:snapToGrid w:val="0"/>
                <w:color w:val="000000"/>
                <w:szCs w:val="18"/>
              </w:rPr>
              <w:t>100</w:t>
            </w:r>
          </w:p>
        </w:tc>
      </w:tr>
      <w:tr w:rsidR="00220A1B" w:rsidRPr="00220A1B" w14:paraId="0F51BBCE" w14:textId="77777777" w:rsidTr="00A277FA">
        <w:trPr>
          <w:gridBefore w:val="1"/>
          <w:wBefore w:w="7" w:type="dxa"/>
          <w:jc w:val="center"/>
        </w:trPr>
        <w:tc>
          <w:tcPr>
            <w:tcW w:w="3612" w:type="dxa"/>
            <w:vAlign w:val="center"/>
          </w:tcPr>
          <w:p w14:paraId="0F51BBCC" w14:textId="77777777" w:rsidR="00220A1B" w:rsidRPr="00220A1B" w:rsidRDefault="00220A1B" w:rsidP="00A277FA">
            <w:pPr>
              <w:tabs>
                <w:tab w:val="left" w:pos="720"/>
                <w:tab w:val="left" w:pos="1440"/>
                <w:tab w:val="left" w:pos="2160"/>
                <w:tab w:val="left" w:pos="2880"/>
                <w:tab w:val="left" w:pos="3600"/>
                <w:tab w:val="left" w:pos="4320"/>
                <w:tab w:val="left" w:pos="5040"/>
                <w:tab w:val="left" w:pos="5760"/>
                <w:tab w:val="left" w:pos="6480"/>
              </w:tabs>
              <w:rPr>
                <w:snapToGrid w:val="0"/>
                <w:color w:val="000000"/>
                <w:szCs w:val="18"/>
              </w:rPr>
            </w:pPr>
            <w:r w:rsidRPr="00220A1B">
              <w:rPr>
                <w:snapToGrid w:val="0"/>
                <w:color w:val="000000"/>
                <w:szCs w:val="18"/>
              </w:rPr>
              <w:t>80.1 or greater</w:t>
            </w:r>
          </w:p>
        </w:tc>
        <w:tc>
          <w:tcPr>
            <w:tcW w:w="1725" w:type="dxa"/>
            <w:gridSpan w:val="2"/>
            <w:vAlign w:val="center"/>
          </w:tcPr>
          <w:p w14:paraId="0F51BBCD" w14:textId="77777777" w:rsidR="00220A1B" w:rsidRPr="00220A1B" w:rsidRDefault="00220A1B" w:rsidP="00A277FA">
            <w:pPr>
              <w:tabs>
                <w:tab w:val="left" w:pos="720"/>
                <w:tab w:val="left" w:pos="1440"/>
                <w:tab w:val="left" w:pos="2160"/>
                <w:tab w:val="left" w:pos="2880"/>
                <w:tab w:val="left" w:pos="3600"/>
                <w:tab w:val="left" w:pos="4320"/>
                <w:tab w:val="left" w:pos="5040"/>
                <w:tab w:val="left" w:pos="5760"/>
                <w:tab w:val="left" w:pos="6480"/>
              </w:tabs>
              <w:jc w:val="center"/>
              <w:rPr>
                <w:snapToGrid w:val="0"/>
                <w:color w:val="000000"/>
                <w:szCs w:val="18"/>
              </w:rPr>
            </w:pPr>
            <w:r w:rsidRPr="00220A1B">
              <w:rPr>
                <w:snapToGrid w:val="0"/>
                <w:color w:val="000000"/>
                <w:szCs w:val="18"/>
              </w:rPr>
              <w:t>100</w:t>
            </w:r>
            <w:r w:rsidRPr="00220A1B">
              <w:rPr>
                <w:snapToGrid w:val="0"/>
                <w:color w:val="000000"/>
                <w:szCs w:val="18"/>
                <w:vertAlign w:val="superscript"/>
              </w:rPr>
              <w:t>a</w:t>
            </w:r>
          </w:p>
        </w:tc>
      </w:tr>
    </w:tbl>
    <w:p w14:paraId="0F51BBCF"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
        <w:gridCol w:w="3612"/>
        <w:gridCol w:w="1716"/>
        <w:gridCol w:w="9"/>
      </w:tblGrid>
      <w:tr w:rsidR="00220A1B" w:rsidRPr="00220A1B" w14:paraId="0F51BBD1" w14:textId="77777777" w:rsidTr="00A277FA">
        <w:trPr>
          <w:gridAfter w:val="1"/>
          <w:wAfter w:w="9" w:type="dxa"/>
          <w:cantSplit/>
          <w:jc w:val="center"/>
        </w:trPr>
        <w:tc>
          <w:tcPr>
            <w:tcW w:w="5335" w:type="dxa"/>
            <w:gridSpan w:val="3"/>
            <w:tcBorders>
              <w:bottom w:val="single" w:sz="4" w:space="0" w:color="auto"/>
            </w:tcBorders>
            <w:vAlign w:val="center"/>
          </w:tcPr>
          <w:p w14:paraId="0F51BBD0" w14:textId="77777777" w:rsidR="00220A1B" w:rsidRPr="00220A1B" w:rsidRDefault="00220A1B" w:rsidP="003C4142">
            <w:pPr>
              <w:jc w:val="center"/>
              <w:rPr>
                <w:b/>
                <w:szCs w:val="18"/>
              </w:rPr>
            </w:pPr>
            <w:r w:rsidRPr="00220A1B">
              <w:rPr>
                <w:b/>
                <w:szCs w:val="18"/>
              </w:rPr>
              <w:t xml:space="preserve">Table </w:t>
            </w:r>
            <w:r w:rsidR="003C4142">
              <w:rPr>
                <w:b/>
                <w:szCs w:val="18"/>
              </w:rPr>
              <w:t>3</w:t>
            </w:r>
          </w:p>
        </w:tc>
      </w:tr>
      <w:tr w:rsidR="00220A1B" w:rsidRPr="00220A1B" w14:paraId="0F51BBD6" w14:textId="77777777" w:rsidTr="00A277FA">
        <w:trPr>
          <w:gridBefore w:val="1"/>
          <w:wBefore w:w="7" w:type="dxa"/>
          <w:jc w:val="center"/>
        </w:trPr>
        <w:tc>
          <w:tcPr>
            <w:tcW w:w="3612" w:type="dxa"/>
            <w:vAlign w:val="center"/>
          </w:tcPr>
          <w:p w14:paraId="0F51BBD2" w14:textId="77777777" w:rsidR="00220A1B" w:rsidRPr="00220A1B" w:rsidRDefault="00220A1B" w:rsidP="00A277FA">
            <w:pPr>
              <w:tabs>
                <w:tab w:val="left" w:pos="720"/>
                <w:tab w:val="left" w:pos="1440"/>
                <w:tab w:val="left" w:pos="2160"/>
                <w:tab w:val="left" w:pos="2880"/>
                <w:tab w:val="left" w:pos="3600"/>
                <w:tab w:val="left" w:pos="4320"/>
                <w:tab w:val="left" w:pos="5040"/>
                <w:tab w:val="left" w:pos="5760"/>
                <w:tab w:val="left" w:pos="6480"/>
              </w:tabs>
              <w:jc w:val="center"/>
              <w:rPr>
                <w:b/>
                <w:snapToGrid w:val="0"/>
                <w:color w:val="000000"/>
                <w:szCs w:val="18"/>
              </w:rPr>
            </w:pPr>
            <w:r w:rsidRPr="00220A1B">
              <w:rPr>
                <w:b/>
                <w:snapToGrid w:val="0"/>
                <w:color w:val="000000"/>
                <w:szCs w:val="18"/>
              </w:rPr>
              <w:t>International Roughness Index,</w:t>
            </w:r>
          </w:p>
          <w:p w14:paraId="0F51BBD3" w14:textId="77777777" w:rsidR="00220A1B" w:rsidRPr="00220A1B" w:rsidRDefault="00220A1B" w:rsidP="00A277FA">
            <w:pPr>
              <w:tabs>
                <w:tab w:val="left" w:pos="720"/>
                <w:tab w:val="left" w:pos="1440"/>
                <w:tab w:val="left" w:pos="2160"/>
                <w:tab w:val="left" w:pos="2880"/>
                <w:tab w:val="left" w:pos="3600"/>
                <w:tab w:val="left" w:pos="4320"/>
                <w:tab w:val="left" w:pos="5040"/>
                <w:tab w:val="left" w:pos="5760"/>
                <w:tab w:val="left" w:pos="6480"/>
              </w:tabs>
              <w:jc w:val="center"/>
              <w:rPr>
                <w:b/>
                <w:snapToGrid w:val="0"/>
                <w:color w:val="000000"/>
                <w:szCs w:val="18"/>
              </w:rPr>
            </w:pPr>
            <w:r w:rsidRPr="00220A1B">
              <w:rPr>
                <w:b/>
                <w:snapToGrid w:val="0"/>
                <w:color w:val="000000"/>
                <w:szCs w:val="18"/>
              </w:rPr>
              <w:t>Inches Per Mile</w:t>
            </w:r>
          </w:p>
        </w:tc>
        <w:tc>
          <w:tcPr>
            <w:tcW w:w="1725" w:type="dxa"/>
            <w:gridSpan w:val="2"/>
            <w:tcBorders>
              <w:top w:val="nil"/>
            </w:tcBorders>
            <w:vAlign w:val="center"/>
          </w:tcPr>
          <w:p w14:paraId="0F51BBD4" w14:textId="77777777" w:rsidR="00220A1B" w:rsidRPr="00220A1B" w:rsidRDefault="00220A1B" w:rsidP="00A277FA">
            <w:pPr>
              <w:jc w:val="center"/>
              <w:rPr>
                <w:b/>
                <w:szCs w:val="18"/>
              </w:rPr>
            </w:pPr>
            <w:r w:rsidRPr="00220A1B">
              <w:rPr>
                <w:b/>
                <w:szCs w:val="18"/>
              </w:rPr>
              <w:t>Percent of</w:t>
            </w:r>
          </w:p>
          <w:p w14:paraId="0F51BBD5" w14:textId="77777777" w:rsidR="00220A1B" w:rsidRPr="00220A1B" w:rsidRDefault="00220A1B" w:rsidP="00A277FA">
            <w:pPr>
              <w:tabs>
                <w:tab w:val="left" w:pos="720"/>
                <w:tab w:val="left" w:pos="1440"/>
                <w:tab w:val="left" w:pos="2160"/>
                <w:tab w:val="left" w:pos="2880"/>
                <w:tab w:val="left" w:pos="3600"/>
                <w:tab w:val="left" w:pos="4320"/>
                <w:tab w:val="left" w:pos="5040"/>
                <w:tab w:val="left" w:pos="5760"/>
                <w:tab w:val="left" w:pos="6480"/>
              </w:tabs>
              <w:jc w:val="center"/>
              <w:rPr>
                <w:snapToGrid w:val="0"/>
                <w:color w:val="000000"/>
                <w:szCs w:val="18"/>
              </w:rPr>
            </w:pPr>
            <w:r w:rsidRPr="00220A1B">
              <w:rPr>
                <w:b/>
                <w:snapToGrid w:val="0"/>
                <w:color w:val="000000"/>
                <w:szCs w:val="18"/>
              </w:rPr>
              <w:t>Contract Price</w:t>
            </w:r>
          </w:p>
        </w:tc>
      </w:tr>
      <w:tr w:rsidR="00220A1B" w:rsidRPr="00220A1B" w14:paraId="0F51BBD9" w14:textId="77777777" w:rsidTr="00A277FA">
        <w:trPr>
          <w:gridBefore w:val="1"/>
          <w:wBefore w:w="7" w:type="dxa"/>
          <w:jc w:val="center"/>
        </w:trPr>
        <w:tc>
          <w:tcPr>
            <w:tcW w:w="3612" w:type="dxa"/>
            <w:vAlign w:val="center"/>
          </w:tcPr>
          <w:p w14:paraId="0F51BBD7" w14:textId="77777777" w:rsidR="00220A1B" w:rsidRPr="00220A1B" w:rsidRDefault="00220A1B" w:rsidP="00A277FA">
            <w:pPr>
              <w:tabs>
                <w:tab w:val="left" w:pos="720"/>
                <w:tab w:val="left" w:pos="1440"/>
                <w:tab w:val="left" w:pos="2160"/>
                <w:tab w:val="left" w:pos="2880"/>
                <w:tab w:val="left" w:pos="3600"/>
                <w:tab w:val="left" w:pos="4320"/>
                <w:tab w:val="left" w:pos="5040"/>
                <w:tab w:val="left" w:pos="5760"/>
                <w:tab w:val="left" w:pos="6480"/>
              </w:tabs>
              <w:rPr>
                <w:snapToGrid w:val="0"/>
                <w:color w:val="000000"/>
                <w:szCs w:val="18"/>
              </w:rPr>
            </w:pPr>
            <w:r w:rsidRPr="00220A1B">
              <w:rPr>
                <w:snapToGrid w:val="0"/>
                <w:color w:val="000000"/>
                <w:szCs w:val="18"/>
              </w:rPr>
              <w:t>70.0 or less</w:t>
            </w:r>
          </w:p>
        </w:tc>
        <w:tc>
          <w:tcPr>
            <w:tcW w:w="1725" w:type="dxa"/>
            <w:gridSpan w:val="2"/>
            <w:vAlign w:val="center"/>
          </w:tcPr>
          <w:p w14:paraId="0F51BBD8" w14:textId="77777777" w:rsidR="00220A1B" w:rsidRPr="00220A1B" w:rsidRDefault="00220A1B" w:rsidP="00A277FA">
            <w:pPr>
              <w:tabs>
                <w:tab w:val="left" w:pos="720"/>
                <w:tab w:val="left" w:pos="1440"/>
                <w:tab w:val="left" w:pos="2160"/>
                <w:tab w:val="left" w:pos="2880"/>
                <w:tab w:val="left" w:pos="3600"/>
                <w:tab w:val="left" w:pos="4320"/>
                <w:tab w:val="left" w:pos="5040"/>
                <w:tab w:val="left" w:pos="5760"/>
                <w:tab w:val="left" w:pos="6480"/>
              </w:tabs>
              <w:jc w:val="center"/>
              <w:rPr>
                <w:snapToGrid w:val="0"/>
                <w:color w:val="000000"/>
                <w:szCs w:val="18"/>
              </w:rPr>
            </w:pPr>
            <w:r w:rsidRPr="00220A1B">
              <w:rPr>
                <w:snapToGrid w:val="0"/>
                <w:color w:val="000000"/>
                <w:szCs w:val="18"/>
              </w:rPr>
              <w:t>103</w:t>
            </w:r>
          </w:p>
        </w:tc>
      </w:tr>
      <w:tr w:rsidR="00220A1B" w:rsidRPr="00220A1B" w14:paraId="0F51BBDC" w14:textId="77777777" w:rsidTr="00A277FA">
        <w:trPr>
          <w:gridBefore w:val="1"/>
          <w:wBefore w:w="7" w:type="dxa"/>
          <w:jc w:val="center"/>
        </w:trPr>
        <w:tc>
          <w:tcPr>
            <w:tcW w:w="3612" w:type="dxa"/>
            <w:vAlign w:val="center"/>
          </w:tcPr>
          <w:p w14:paraId="0F51BBDA" w14:textId="77777777" w:rsidR="00220A1B" w:rsidRPr="00220A1B" w:rsidRDefault="00220A1B" w:rsidP="00A277FA">
            <w:pPr>
              <w:tabs>
                <w:tab w:val="left" w:pos="720"/>
                <w:tab w:val="left" w:pos="1440"/>
                <w:tab w:val="left" w:pos="2160"/>
                <w:tab w:val="left" w:pos="2880"/>
                <w:tab w:val="left" w:pos="3600"/>
                <w:tab w:val="left" w:pos="4320"/>
                <w:tab w:val="left" w:pos="5040"/>
                <w:tab w:val="left" w:pos="5760"/>
                <w:tab w:val="left" w:pos="6480"/>
              </w:tabs>
              <w:rPr>
                <w:snapToGrid w:val="0"/>
                <w:color w:val="000000"/>
                <w:szCs w:val="18"/>
              </w:rPr>
            </w:pPr>
            <w:r w:rsidRPr="00220A1B">
              <w:rPr>
                <w:snapToGrid w:val="0"/>
                <w:color w:val="000000"/>
                <w:szCs w:val="18"/>
              </w:rPr>
              <w:t>70.1- 125.0</w:t>
            </w:r>
          </w:p>
        </w:tc>
        <w:tc>
          <w:tcPr>
            <w:tcW w:w="1725" w:type="dxa"/>
            <w:gridSpan w:val="2"/>
            <w:vAlign w:val="center"/>
          </w:tcPr>
          <w:p w14:paraId="0F51BBDB" w14:textId="77777777" w:rsidR="00220A1B" w:rsidRPr="00220A1B" w:rsidRDefault="00220A1B" w:rsidP="00A277FA">
            <w:pPr>
              <w:tabs>
                <w:tab w:val="left" w:pos="720"/>
                <w:tab w:val="left" w:pos="1440"/>
                <w:tab w:val="left" w:pos="2160"/>
                <w:tab w:val="left" w:pos="2880"/>
                <w:tab w:val="left" w:pos="3600"/>
                <w:tab w:val="left" w:pos="4320"/>
                <w:tab w:val="left" w:pos="5040"/>
                <w:tab w:val="left" w:pos="5760"/>
                <w:tab w:val="left" w:pos="6480"/>
              </w:tabs>
              <w:jc w:val="center"/>
              <w:rPr>
                <w:snapToGrid w:val="0"/>
                <w:color w:val="000000"/>
                <w:szCs w:val="18"/>
              </w:rPr>
            </w:pPr>
            <w:r w:rsidRPr="00220A1B">
              <w:rPr>
                <w:snapToGrid w:val="0"/>
                <w:color w:val="000000"/>
                <w:szCs w:val="18"/>
              </w:rPr>
              <w:t>100</w:t>
            </w:r>
          </w:p>
        </w:tc>
      </w:tr>
      <w:tr w:rsidR="00220A1B" w:rsidRPr="00220A1B" w14:paraId="0F51BBDF" w14:textId="77777777" w:rsidTr="00A277FA">
        <w:trPr>
          <w:gridBefore w:val="1"/>
          <w:wBefore w:w="7" w:type="dxa"/>
          <w:jc w:val="center"/>
        </w:trPr>
        <w:tc>
          <w:tcPr>
            <w:tcW w:w="3612" w:type="dxa"/>
            <w:vAlign w:val="center"/>
          </w:tcPr>
          <w:p w14:paraId="0F51BBDD" w14:textId="77777777" w:rsidR="00220A1B" w:rsidRPr="00220A1B" w:rsidRDefault="00220A1B" w:rsidP="00A277FA">
            <w:pPr>
              <w:tabs>
                <w:tab w:val="left" w:pos="720"/>
                <w:tab w:val="left" w:pos="1440"/>
                <w:tab w:val="left" w:pos="2160"/>
                <w:tab w:val="left" w:pos="2880"/>
                <w:tab w:val="left" w:pos="3600"/>
                <w:tab w:val="left" w:pos="4320"/>
                <w:tab w:val="left" w:pos="5040"/>
                <w:tab w:val="left" w:pos="5760"/>
                <w:tab w:val="left" w:pos="6480"/>
              </w:tabs>
              <w:rPr>
                <w:snapToGrid w:val="0"/>
                <w:color w:val="000000"/>
                <w:szCs w:val="18"/>
              </w:rPr>
            </w:pPr>
            <w:r w:rsidRPr="00220A1B">
              <w:rPr>
                <w:snapToGrid w:val="0"/>
                <w:color w:val="000000"/>
                <w:szCs w:val="18"/>
              </w:rPr>
              <w:t>125.1 or greater</w:t>
            </w:r>
          </w:p>
        </w:tc>
        <w:tc>
          <w:tcPr>
            <w:tcW w:w="1725" w:type="dxa"/>
            <w:gridSpan w:val="2"/>
            <w:vAlign w:val="center"/>
          </w:tcPr>
          <w:p w14:paraId="0F51BBDE" w14:textId="77777777" w:rsidR="00220A1B" w:rsidRPr="00220A1B" w:rsidRDefault="00220A1B" w:rsidP="00A277FA">
            <w:pPr>
              <w:tabs>
                <w:tab w:val="left" w:pos="720"/>
                <w:tab w:val="left" w:pos="1440"/>
                <w:tab w:val="left" w:pos="2160"/>
                <w:tab w:val="left" w:pos="2880"/>
                <w:tab w:val="left" w:pos="3600"/>
                <w:tab w:val="left" w:pos="4320"/>
                <w:tab w:val="left" w:pos="5040"/>
                <w:tab w:val="left" w:pos="5760"/>
                <w:tab w:val="left" w:pos="6480"/>
              </w:tabs>
              <w:jc w:val="center"/>
              <w:rPr>
                <w:snapToGrid w:val="0"/>
                <w:color w:val="000000"/>
                <w:szCs w:val="18"/>
              </w:rPr>
            </w:pPr>
            <w:r w:rsidRPr="00220A1B">
              <w:rPr>
                <w:snapToGrid w:val="0"/>
                <w:color w:val="000000"/>
                <w:szCs w:val="18"/>
              </w:rPr>
              <w:t>100</w:t>
            </w:r>
            <w:r w:rsidRPr="00220A1B">
              <w:rPr>
                <w:snapToGrid w:val="0"/>
                <w:color w:val="000000"/>
                <w:szCs w:val="18"/>
                <w:vertAlign w:val="superscript"/>
              </w:rPr>
              <w:t>b</w:t>
            </w:r>
          </w:p>
        </w:tc>
      </w:tr>
    </w:tbl>
    <w:p w14:paraId="0F51BBE0"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ind w:left="810"/>
        <w:rPr>
          <w:snapToGrid w:val="0"/>
          <w:color w:val="000000"/>
          <w:szCs w:val="18"/>
        </w:rPr>
      </w:pPr>
      <w:proofErr w:type="spellStart"/>
      <w:r w:rsidRPr="00220A1B">
        <w:rPr>
          <w:snapToGrid w:val="0"/>
          <w:color w:val="000000"/>
          <w:szCs w:val="18"/>
          <w:vertAlign w:val="superscript"/>
        </w:rPr>
        <w:t>a</w:t>
      </w:r>
      <w:r w:rsidRPr="00220A1B">
        <w:rPr>
          <w:snapToGrid w:val="0"/>
          <w:color w:val="000000"/>
          <w:szCs w:val="18"/>
        </w:rPr>
        <w:t>After</w:t>
      </w:r>
      <w:proofErr w:type="spellEnd"/>
      <w:r w:rsidRPr="00220A1B">
        <w:rPr>
          <w:snapToGrid w:val="0"/>
          <w:color w:val="000000"/>
          <w:szCs w:val="18"/>
        </w:rPr>
        <w:t xml:space="preserve"> correction to 80.0 inches per mile or less.</w:t>
      </w:r>
    </w:p>
    <w:p w14:paraId="0F51BBE1"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ind w:left="810"/>
        <w:rPr>
          <w:snapToGrid w:val="0"/>
          <w:color w:val="000000"/>
          <w:szCs w:val="18"/>
        </w:rPr>
      </w:pPr>
      <w:proofErr w:type="spellStart"/>
      <w:r w:rsidRPr="00220A1B">
        <w:rPr>
          <w:snapToGrid w:val="0"/>
          <w:color w:val="000000"/>
          <w:szCs w:val="18"/>
          <w:vertAlign w:val="superscript"/>
        </w:rPr>
        <w:t>b</w:t>
      </w:r>
      <w:r w:rsidRPr="00220A1B">
        <w:rPr>
          <w:snapToGrid w:val="0"/>
          <w:color w:val="000000"/>
          <w:szCs w:val="18"/>
        </w:rPr>
        <w:t>After</w:t>
      </w:r>
      <w:proofErr w:type="spellEnd"/>
      <w:r w:rsidRPr="00220A1B">
        <w:rPr>
          <w:snapToGrid w:val="0"/>
          <w:color w:val="000000"/>
          <w:szCs w:val="18"/>
        </w:rPr>
        <w:t xml:space="preserve"> correction to 125.0 inches per mile or less.</w:t>
      </w:r>
    </w:p>
    <w:p w14:paraId="0F51BBE2" w14:textId="77777777" w:rsidR="00F0592F" w:rsidRDefault="00F0592F" w:rsidP="00220A1B">
      <w:pPr>
        <w:tabs>
          <w:tab w:val="left" w:pos="720"/>
          <w:tab w:val="left" w:pos="1440"/>
          <w:tab w:val="left" w:pos="2160"/>
          <w:tab w:val="left" w:pos="2880"/>
          <w:tab w:val="left" w:pos="3600"/>
          <w:tab w:val="left" w:pos="4320"/>
          <w:tab w:val="left" w:pos="5040"/>
          <w:tab w:val="left" w:pos="5760"/>
          <w:tab w:val="left" w:pos="6480"/>
        </w:tabs>
        <w:jc w:val="both"/>
        <w:rPr>
          <w:b/>
          <w:snapToGrid w:val="0"/>
          <w:color w:val="000000"/>
          <w:szCs w:val="18"/>
        </w:rPr>
      </w:pPr>
    </w:p>
    <w:p w14:paraId="0F51BBE3"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b/>
          <w:bCs/>
          <w:snapToGrid w:val="0"/>
          <w:color w:val="000000"/>
          <w:szCs w:val="18"/>
        </w:rPr>
      </w:pPr>
    </w:p>
    <w:p w14:paraId="0F51BBE4"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r w:rsidRPr="00220A1B">
        <w:rPr>
          <w:b/>
          <w:bCs/>
          <w:snapToGrid w:val="0"/>
          <w:color w:val="000000"/>
          <w:szCs w:val="18"/>
        </w:rPr>
        <w:lastRenderedPageBreak/>
        <w:t>610.5.1.</w:t>
      </w:r>
      <w:r w:rsidR="0028204F">
        <w:rPr>
          <w:b/>
          <w:bCs/>
          <w:snapToGrid w:val="0"/>
          <w:color w:val="000000"/>
          <w:szCs w:val="18"/>
        </w:rPr>
        <w:t>3</w:t>
      </w:r>
      <w:r w:rsidR="0028204F" w:rsidRPr="00220A1B">
        <w:rPr>
          <w:b/>
          <w:bCs/>
          <w:snapToGrid w:val="0"/>
          <w:color w:val="000000"/>
          <w:szCs w:val="18"/>
        </w:rPr>
        <w:t xml:space="preserve"> </w:t>
      </w:r>
      <w:r w:rsidRPr="00220A1B">
        <w:rPr>
          <w:b/>
          <w:bCs/>
          <w:snapToGrid w:val="0"/>
          <w:color w:val="000000"/>
          <w:szCs w:val="18"/>
        </w:rPr>
        <w:t>Segment Correction.</w:t>
      </w:r>
      <w:r w:rsidRPr="00220A1B">
        <w:rPr>
          <w:snapToGrid w:val="0"/>
          <w:color w:val="000000"/>
          <w:szCs w:val="18"/>
        </w:rPr>
        <w:t xml:space="preserve"> If the contractor elects to diamond grind an entire segment and the corrected surface drops below the maximum IRI limits in the designated Table, then the contractor cannot receive any incentives, but the marred surface area deductions for that segment will be waived</w:t>
      </w:r>
      <w:r w:rsidRPr="00220A1B">
        <w:rPr>
          <w:szCs w:val="18"/>
        </w:rPr>
        <w:t>.</w:t>
      </w:r>
    </w:p>
    <w:p w14:paraId="0F51BBE5"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p>
    <w:p w14:paraId="0F51BBE6"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r w:rsidRPr="00220A1B">
        <w:rPr>
          <w:b/>
          <w:snapToGrid w:val="0"/>
          <w:color w:val="000000"/>
          <w:szCs w:val="18"/>
        </w:rPr>
        <w:t>610.5.1.</w:t>
      </w:r>
      <w:r w:rsidR="0028204F">
        <w:rPr>
          <w:b/>
          <w:snapToGrid w:val="0"/>
          <w:color w:val="000000"/>
          <w:szCs w:val="18"/>
        </w:rPr>
        <w:t>4</w:t>
      </w:r>
      <w:r w:rsidR="0028204F" w:rsidRPr="00220A1B">
        <w:rPr>
          <w:b/>
          <w:snapToGrid w:val="0"/>
          <w:color w:val="000000"/>
          <w:szCs w:val="18"/>
        </w:rPr>
        <w:t xml:space="preserve"> </w:t>
      </w:r>
      <w:r w:rsidRPr="00220A1B">
        <w:rPr>
          <w:b/>
          <w:snapToGrid w:val="0"/>
          <w:color w:val="000000"/>
          <w:szCs w:val="18"/>
        </w:rPr>
        <w:t>Section Correction.</w:t>
      </w:r>
      <w:r w:rsidRPr="00220A1B">
        <w:rPr>
          <w:snapToGrid w:val="0"/>
          <w:color w:val="000000"/>
          <w:szCs w:val="18"/>
        </w:rPr>
        <w:t xml:space="preserve"> If the contractor elects to diamond grind an entire section then all segments within the section will be eligible for their respective incentives and the marred surface area deductions for that section will be waived.</w:t>
      </w:r>
      <w:r w:rsidR="00244993">
        <w:rPr>
          <w:snapToGrid w:val="0"/>
          <w:color w:val="000000"/>
          <w:szCs w:val="18"/>
        </w:rPr>
        <w:t xml:space="preserve"> </w:t>
      </w:r>
    </w:p>
    <w:p w14:paraId="0F51BBE7"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p>
    <w:p w14:paraId="0F51BBE8" w14:textId="4DFAD189"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r w:rsidRPr="00220A1B">
        <w:rPr>
          <w:b/>
          <w:snapToGrid w:val="0"/>
          <w:color w:val="000000"/>
          <w:szCs w:val="18"/>
        </w:rPr>
        <w:t>610.5.2 Percent Improvement.</w:t>
      </w:r>
      <w:r w:rsidRPr="00220A1B">
        <w:rPr>
          <w:snapToGrid w:val="0"/>
          <w:color w:val="000000"/>
          <w:szCs w:val="18"/>
        </w:rPr>
        <w:t xml:space="preserve"> The following basis of payment procedures shall apply to all pavement treatments described in </w:t>
      </w:r>
      <w:r w:rsidRPr="00A277FA">
        <w:rPr>
          <w:snapToGrid w:val="0"/>
          <w:color w:val="0000FF"/>
        </w:rPr>
        <w:t>Sec 610.1 (d)</w:t>
      </w:r>
      <w:r w:rsidRPr="00220A1B">
        <w:rPr>
          <w:snapToGrid w:val="0"/>
          <w:color w:val="000000"/>
          <w:szCs w:val="18"/>
        </w:rPr>
        <w:t>.</w:t>
      </w:r>
    </w:p>
    <w:p w14:paraId="0F51BBE9"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p>
    <w:p w14:paraId="0F51BBEA" w14:textId="77777777" w:rsidR="00220A1B" w:rsidRDefault="00220A1B" w:rsidP="003703D0">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18"/>
        </w:rPr>
      </w:pPr>
      <w:r w:rsidRPr="00220A1B">
        <w:rPr>
          <w:b/>
          <w:szCs w:val="18"/>
        </w:rPr>
        <w:t>610.5.2.1</w:t>
      </w:r>
      <w:r w:rsidRPr="00220A1B">
        <w:rPr>
          <w:szCs w:val="18"/>
        </w:rPr>
        <w:t xml:space="preserve"> </w:t>
      </w:r>
      <w:r w:rsidR="003703D0" w:rsidRPr="00220A1B">
        <w:rPr>
          <w:szCs w:val="18"/>
        </w:rPr>
        <w:t xml:space="preserve">The contract price for resurfacing will be adjusted based on the improvement in profile index according to Table </w:t>
      </w:r>
      <w:r w:rsidR="003C4142">
        <w:rPr>
          <w:szCs w:val="18"/>
        </w:rPr>
        <w:t xml:space="preserve">4 </w:t>
      </w:r>
      <w:r w:rsidR="003703D0" w:rsidRPr="00220A1B">
        <w:rPr>
          <w:szCs w:val="18"/>
        </w:rPr>
        <w:t xml:space="preserve">for each segment </w:t>
      </w:r>
      <w:r w:rsidR="003703D0">
        <w:rPr>
          <w:szCs w:val="18"/>
        </w:rPr>
        <w:t>with an initial IRI greater than 60 inches per mile</w:t>
      </w:r>
      <w:r w:rsidR="003703D0" w:rsidRPr="00220A1B">
        <w:rPr>
          <w:szCs w:val="18"/>
        </w:rPr>
        <w:t xml:space="preserve">. </w:t>
      </w:r>
      <w:r w:rsidR="003703D0">
        <w:rPr>
          <w:szCs w:val="18"/>
        </w:rPr>
        <w:t>Any segment with an initial IRI less than or equal to 60 inches per mile shall receive no percent improvement price adjustment if the segment IRI after placement of the overlay is also less than or equal to 60 inches per mile. Any segment with an initial IRI less than or equal to 60 inches per mile that has an IRI greater than 60 inches per mile after placement of the overlay shall be paid at 97 percent of the contract unit price for pavement</w:t>
      </w:r>
      <w:r w:rsidR="00E96C3A">
        <w:rPr>
          <w:szCs w:val="18"/>
        </w:rPr>
        <w:t>, but no correction shall be required</w:t>
      </w:r>
      <w:r w:rsidR="003703D0">
        <w:rPr>
          <w:szCs w:val="18"/>
        </w:rPr>
        <w:t>.</w:t>
      </w:r>
      <w:r w:rsidR="00244993">
        <w:rPr>
          <w:szCs w:val="18"/>
        </w:rPr>
        <w:t xml:space="preserve"> </w:t>
      </w:r>
    </w:p>
    <w:p w14:paraId="0F51BBEB" w14:textId="77777777" w:rsidR="00F55A9B" w:rsidRPr="00220A1B" w:rsidRDefault="00F55A9B" w:rsidP="003703D0">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18"/>
        </w:rPr>
      </w:pPr>
    </w:p>
    <w:tbl>
      <w:tblPr>
        <w:tblW w:w="0" w:type="auto"/>
        <w:jc w:val="center"/>
        <w:tblLayout w:type="fixed"/>
        <w:tblCellMar>
          <w:left w:w="43" w:type="dxa"/>
          <w:right w:w="43" w:type="dxa"/>
        </w:tblCellMar>
        <w:tblLook w:val="0000" w:firstRow="0" w:lastRow="0" w:firstColumn="0" w:lastColumn="0" w:noHBand="0" w:noVBand="0"/>
      </w:tblPr>
      <w:tblGrid>
        <w:gridCol w:w="2960"/>
        <w:gridCol w:w="3630"/>
      </w:tblGrid>
      <w:tr w:rsidR="00220A1B" w:rsidRPr="00220A1B" w14:paraId="0F51BBED" w14:textId="77777777" w:rsidTr="00A277FA">
        <w:trPr>
          <w:trHeight w:val="237"/>
          <w:jc w:val="center"/>
        </w:trPr>
        <w:tc>
          <w:tcPr>
            <w:tcW w:w="6589" w:type="dxa"/>
            <w:gridSpan w:val="2"/>
            <w:tcBorders>
              <w:top w:val="single" w:sz="6" w:space="0" w:color="auto"/>
              <w:left w:val="single" w:sz="6" w:space="0" w:color="auto"/>
              <w:bottom w:val="single" w:sz="6" w:space="0" w:color="auto"/>
              <w:right w:val="single" w:sz="6" w:space="0" w:color="auto"/>
            </w:tcBorders>
          </w:tcPr>
          <w:p w14:paraId="0F51BBEC" w14:textId="77777777" w:rsidR="00220A1B" w:rsidRPr="00220A1B" w:rsidRDefault="00220A1B" w:rsidP="003C4142">
            <w:pPr>
              <w:pStyle w:val="BodyText"/>
              <w:ind w:left="540" w:hanging="540"/>
              <w:jc w:val="center"/>
              <w:rPr>
                <w:b/>
                <w:szCs w:val="18"/>
              </w:rPr>
            </w:pPr>
            <w:r w:rsidRPr="00220A1B">
              <w:rPr>
                <w:b/>
                <w:szCs w:val="18"/>
              </w:rPr>
              <w:t xml:space="preserve">Table </w:t>
            </w:r>
            <w:r w:rsidR="003C4142">
              <w:rPr>
                <w:b/>
                <w:szCs w:val="18"/>
              </w:rPr>
              <w:t>4</w:t>
            </w:r>
          </w:p>
        </w:tc>
      </w:tr>
      <w:tr w:rsidR="00220A1B" w:rsidRPr="00220A1B" w14:paraId="0F51BBF2" w14:textId="77777777" w:rsidTr="00A277FA">
        <w:trPr>
          <w:trHeight w:val="620"/>
          <w:jc w:val="center"/>
        </w:trPr>
        <w:tc>
          <w:tcPr>
            <w:tcW w:w="2960" w:type="dxa"/>
            <w:tcBorders>
              <w:top w:val="single" w:sz="6" w:space="0" w:color="auto"/>
              <w:left w:val="single" w:sz="6" w:space="0" w:color="auto"/>
              <w:bottom w:val="single" w:sz="6" w:space="0" w:color="auto"/>
              <w:right w:val="single" w:sz="6" w:space="0" w:color="auto"/>
            </w:tcBorders>
          </w:tcPr>
          <w:p w14:paraId="0F51BBEE" w14:textId="77777777" w:rsidR="00220A1B" w:rsidRPr="00220A1B" w:rsidRDefault="00220A1B" w:rsidP="00A277FA">
            <w:pPr>
              <w:pStyle w:val="BodyText"/>
              <w:ind w:left="540" w:hanging="540"/>
              <w:jc w:val="center"/>
              <w:rPr>
                <w:b/>
                <w:szCs w:val="18"/>
              </w:rPr>
            </w:pPr>
            <w:r w:rsidRPr="00220A1B">
              <w:rPr>
                <w:b/>
                <w:szCs w:val="18"/>
              </w:rPr>
              <w:t>Percent Improvement</w:t>
            </w:r>
          </w:p>
          <w:p w14:paraId="0F51BBEF" w14:textId="77777777" w:rsidR="00220A1B" w:rsidRPr="00220A1B" w:rsidRDefault="00220A1B" w:rsidP="00A277FA">
            <w:pPr>
              <w:pStyle w:val="BodyText"/>
              <w:ind w:left="540" w:hanging="540"/>
              <w:jc w:val="center"/>
              <w:rPr>
                <w:szCs w:val="18"/>
              </w:rPr>
            </w:pPr>
            <w:r w:rsidRPr="00220A1B">
              <w:rPr>
                <w:b/>
                <w:szCs w:val="18"/>
              </w:rPr>
              <w:t>(Change in IRI / Initial IRI) X 100</w:t>
            </w:r>
          </w:p>
        </w:tc>
        <w:tc>
          <w:tcPr>
            <w:tcW w:w="3630" w:type="dxa"/>
            <w:tcBorders>
              <w:top w:val="single" w:sz="6" w:space="0" w:color="auto"/>
              <w:left w:val="single" w:sz="6" w:space="0" w:color="auto"/>
              <w:bottom w:val="single" w:sz="6" w:space="0" w:color="auto"/>
              <w:right w:val="single" w:sz="6" w:space="0" w:color="auto"/>
            </w:tcBorders>
          </w:tcPr>
          <w:p w14:paraId="0F51BBF0" w14:textId="77777777" w:rsidR="00220A1B" w:rsidRPr="00220A1B" w:rsidRDefault="00220A1B" w:rsidP="00A277FA">
            <w:pPr>
              <w:pStyle w:val="BodyText"/>
              <w:ind w:left="540" w:hanging="540"/>
              <w:jc w:val="center"/>
              <w:rPr>
                <w:b/>
                <w:szCs w:val="18"/>
              </w:rPr>
            </w:pPr>
            <w:r w:rsidRPr="00220A1B">
              <w:rPr>
                <w:b/>
                <w:szCs w:val="18"/>
              </w:rPr>
              <w:t>Percent of Contract Unit Price</w:t>
            </w:r>
          </w:p>
          <w:p w14:paraId="0F51BBF1" w14:textId="77777777" w:rsidR="00220A1B" w:rsidRPr="00220A1B" w:rsidRDefault="00220A1B" w:rsidP="00A277FA">
            <w:pPr>
              <w:pStyle w:val="BodyText"/>
              <w:ind w:left="540" w:hanging="540"/>
              <w:jc w:val="center"/>
              <w:rPr>
                <w:szCs w:val="18"/>
              </w:rPr>
            </w:pPr>
            <w:r w:rsidRPr="00220A1B">
              <w:rPr>
                <w:b/>
                <w:szCs w:val="18"/>
              </w:rPr>
              <w:t>For Pavement</w:t>
            </w:r>
          </w:p>
        </w:tc>
      </w:tr>
      <w:tr w:rsidR="00220A1B" w:rsidRPr="00220A1B" w14:paraId="0F51BBF5" w14:textId="77777777" w:rsidTr="00A277FA">
        <w:trPr>
          <w:trHeight w:val="249"/>
          <w:jc w:val="center"/>
        </w:trPr>
        <w:tc>
          <w:tcPr>
            <w:tcW w:w="2960" w:type="dxa"/>
            <w:tcBorders>
              <w:top w:val="single" w:sz="6" w:space="0" w:color="auto"/>
              <w:left w:val="single" w:sz="6" w:space="0" w:color="auto"/>
              <w:bottom w:val="single" w:sz="6" w:space="0" w:color="auto"/>
              <w:right w:val="single" w:sz="6" w:space="0" w:color="auto"/>
            </w:tcBorders>
          </w:tcPr>
          <w:p w14:paraId="0F51BBF3" w14:textId="77777777" w:rsidR="00220A1B" w:rsidRPr="00220A1B" w:rsidRDefault="00220A1B" w:rsidP="00A277FA">
            <w:pPr>
              <w:pStyle w:val="BodyText"/>
              <w:ind w:left="540" w:hanging="540"/>
              <w:jc w:val="center"/>
              <w:rPr>
                <w:szCs w:val="18"/>
              </w:rPr>
            </w:pPr>
            <w:r w:rsidRPr="00220A1B">
              <w:rPr>
                <w:szCs w:val="18"/>
              </w:rPr>
              <w:t>35.0 or greater</w:t>
            </w:r>
          </w:p>
        </w:tc>
        <w:tc>
          <w:tcPr>
            <w:tcW w:w="3630" w:type="dxa"/>
            <w:tcBorders>
              <w:top w:val="single" w:sz="6" w:space="0" w:color="auto"/>
              <w:left w:val="single" w:sz="6" w:space="0" w:color="auto"/>
              <w:bottom w:val="single" w:sz="6" w:space="0" w:color="auto"/>
              <w:right w:val="single" w:sz="6" w:space="0" w:color="auto"/>
            </w:tcBorders>
          </w:tcPr>
          <w:p w14:paraId="0F51BBF4" w14:textId="77777777" w:rsidR="00220A1B" w:rsidRPr="00220A1B" w:rsidRDefault="00220A1B" w:rsidP="00A277FA">
            <w:pPr>
              <w:pStyle w:val="BodyText"/>
              <w:ind w:left="540" w:hanging="540"/>
              <w:jc w:val="center"/>
              <w:rPr>
                <w:szCs w:val="18"/>
              </w:rPr>
            </w:pPr>
            <w:r w:rsidRPr="00220A1B">
              <w:rPr>
                <w:szCs w:val="18"/>
              </w:rPr>
              <w:t>103</w:t>
            </w:r>
          </w:p>
        </w:tc>
      </w:tr>
      <w:tr w:rsidR="00220A1B" w:rsidRPr="00220A1B" w14:paraId="0F51BBF8" w14:textId="77777777" w:rsidTr="00A277FA">
        <w:trPr>
          <w:trHeight w:val="249"/>
          <w:jc w:val="center"/>
        </w:trPr>
        <w:tc>
          <w:tcPr>
            <w:tcW w:w="2960" w:type="dxa"/>
            <w:tcBorders>
              <w:top w:val="single" w:sz="6" w:space="0" w:color="auto"/>
              <w:left w:val="single" w:sz="6" w:space="0" w:color="auto"/>
              <w:bottom w:val="single" w:sz="6" w:space="0" w:color="auto"/>
              <w:right w:val="single" w:sz="6" w:space="0" w:color="auto"/>
            </w:tcBorders>
          </w:tcPr>
          <w:p w14:paraId="0F51BBF6" w14:textId="77777777" w:rsidR="00220A1B" w:rsidRPr="00220A1B" w:rsidRDefault="00220A1B" w:rsidP="00A277FA">
            <w:pPr>
              <w:pStyle w:val="BodyText"/>
              <w:ind w:left="540" w:hanging="540"/>
              <w:jc w:val="center"/>
              <w:rPr>
                <w:szCs w:val="18"/>
              </w:rPr>
            </w:pPr>
            <w:r w:rsidRPr="00220A1B">
              <w:rPr>
                <w:szCs w:val="18"/>
              </w:rPr>
              <w:t>20.0 to 34.9</w:t>
            </w:r>
          </w:p>
        </w:tc>
        <w:tc>
          <w:tcPr>
            <w:tcW w:w="3630" w:type="dxa"/>
            <w:tcBorders>
              <w:top w:val="single" w:sz="6" w:space="0" w:color="auto"/>
              <w:left w:val="single" w:sz="6" w:space="0" w:color="auto"/>
              <w:bottom w:val="single" w:sz="6" w:space="0" w:color="auto"/>
              <w:right w:val="single" w:sz="6" w:space="0" w:color="auto"/>
            </w:tcBorders>
          </w:tcPr>
          <w:p w14:paraId="0F51BBF7" w14:textId="77777777" w:rsidR="00220A1B" w:rsidRPr="00220A1B" w:rsidRDefault="00220A1B" w:rsidP="00A277FA">
            <w:pPr>
              <w:pStyle w:val="BodyText"/>
              <w:ind w:left="540" w:hanging="540"/>
              <w:jc w:val="center"/>
              <w:rPr>
                <w:szCs w:val="18"/>
              </w:rPr>
            </w:pPr>
            <w:r w:rsidRPr="00220A1B">
              <w:rPr>
                <w:szCs w:val="18"/>
              </w:rPr>
              <w:t>100</w:t>
            </w:r>
          </w:p>
        </w:tc>
      </w:tr>
      <w:tr w:rsidR="00220A1B" w:rsidRPr="00220A1B" w14:paraId="0F51BBFB" w14:textId="77777777" w:rsidTr="00A277FA">
        <w:trPr>
          <w:trHeight w:val="249"/>
          <w:jc w:val="center"/>
        </w:trPr>
        <w:tc>
          <w:tcPr>
            <w:tcW w:w="2960" w:type="dxa"/>
            <w:tcBorders>
              <w:top w:val="single" w:sz="6" w:space="0" w:color="auto"/>
              <w:left w:val="single" w:sz="6" w:space="0" w:color="auto"/>
              <w:bottom w:val="single" w:sz="6" w:space="0" w:color="auto"/>
              <w:right w:val="single" w:sz="6" w:space="0" w:color="auto"/>
            </w:tcBorders>
          </w:tcPr>
          <w:p w14:paraId="0F51BBF9" w14:textId="77777777" w:rsidR="00220A1B" w:rsidRPr="00220A1B" w:rsidRDefault="00A31032" w:rsidP="00A31032">
            <w:pPr>
              <w:pStyle w:val="BodyText"/>
              <w:ind w:left="540" w:hanging="540"/>
              <w:jc w:val="center"/>
              <w:rPr>
                <w:szCs w:val="18"/>
              </w:rPr>
            </w:pPr>
            <w:r>
              <w:rPr>
                <w:szCs w:val="18"/>
              </w:rPr>
              <w:t xml:space="preserve">0.0 to </w:t>
            </w:r>
            <w:r w:rsidR="00220A1B" w:rsidRPr="00220A1B">
              <w:rPr>
                <w:szCs w:val="18"/>
              </w:rPr>
              <w:t xml:space="preserve">19.9 </w:t>
            </w:r>
          </w:p>
        </w:tc>
        <w:tc>
          <w:tcPr>
            <w:tcW w:w="3630" w:type="dxa"/>
            <w:tcBorders>
              <w:top w:val="single" w:sz="6" w:space="0" w:color="auto"/>
              <w:left w:val="single" w:sz="6" w:space="0" w:color="auto"/>
              <w:bottom w:val="single" w:sz="6" w:space="0" w:color="auto"/>
              <w:right w:val="single" w:sz="6" w:space="0" w:color="auto"/>
            </w:tcBorders>
          </w:tcPr>
          <w:p w14:paraId="0F51BBFA" w14:textId="77777777" w:rsidR="00220A1B" w:rsidRPr="00A31032" w:rsidRDefault="00220A1B" w:rsidP="00A277FA">
            <w:pPr>
              <w:pStyle w:val="BodyText"/>
              <w:tabs>
                <w:tab w:val="left" w:pos="1080"/>
                <w:tab w:val="left" w:pos="4950"/>
                <w:tab w:val="left" w:pos="9000"/>
              </w:tabs>
              <w:ind w:left="540" w:hanging="540"/>
              <w:jc w:val="center"/>
              <w:rPr>
                <w:szCs w:val="18"/>
                <w:vertAlign w:val="superscript"/>
              </w:rPr>
            </w:pPr>
            <w:r w:rsidRPr="00220A1B">
              <w:rPr>
                <w:szCs w:val="18"/>
              </w:rPr>
              <w:t>97</w:t>
            </w:r>
            <w:r w:rsidR="00A31032">
              <w:rPr>
                <w:szCs w:val="18"/>
                <w:vertAlign w:val="superscript"/>
              </w:rPr>
              <w:t>c</w:t>
            </w:r>
          </w:p>
        </w:tc>
      </w:tr>
    </w:tbl>
    <w:p w14:paraId="0F51BBFC" w14:textId="77777777" w:rsidR="0076500B" w:rsidRDefault="0076500B" w:rsidP="0076500B">
      <w:pPr>
        <w:ind w:left="360"/>
        <w:rPr>
          <w:szCs w:val="18"/>
        </w:rPr>
      </w:pPr>
      <w:r w:rsidRPr="0076500B">
        <w:rPr>
          <w:szCs w:val="18"/>
          <w:vertAlign w:val="superscript"/>
        </w:rPr>
        <w:t>c</w:t>
      </w:r>
      <w:r w:rsidR="00A31032">
        <w:rPr>
          <w:szCs w:val="18"/>
          <w:vertAlign w:val="superscript"/>
        </w:rPr>
        <w:t xml:space="preserve"> </w:t>
      </w:r>
      <w:r w:rsidR="00A31032">
        <w:rPr>
          <w:szCs w:val="18"/>
        </w:rPr>
        <w:t>After correction to 0.0 or greater</w:t>
      </w:r>
    </w:p>
    <w:p w14:paraId="0F51BBFD" w14:textId="77777777" w:rsidR="00220A1B" w:rsidRPr="00220A1B" w:rsidRDefault="00220A1B" w:rsidP="00220A1B">
      <w:pPr>
        <w:rPr>
          <w:szCs w:val="18"/>
        </w:rPr>
      </w:pPr>
    </w:p>
    <w:p w14:paraId="0F51BBFE" w14:textId="77777777" w:rsidR="0028204F" w:rsidRPr="00220A1B" w:rsidRDefault="0028204F" w:rsidP="0028204F">
      <w:pPr>
        <w:tabs>
          <w:tab w:val="left" w:pos="720"/>
          <w:tab w:val="left" w:pos="1440"/>
          <w:tab w:val="left" w:pos="2160"/>
          <w:tab w:val="left" w:pos="2880"/>
          <w:tab w:val="left" w:pos="3600"/>
          <w:tab w:val="left" w:pos="4320"/>
          <w:tab w:val="left" w:pos="5040"/>
          <w:tab w:val="left" w:pos="5760"/>
          <w:tab w:val="left" w:pos="6480"/>
        </w:tabs>
        <w:jc w:val="both"/>
        <w:rPr>
          <w:szCs w:val="18"/>
        </w:rPr>
      </w:pPr>
      <w:r w:rsidRPr="00220A1B">
        <w:rPr>
          <w:b/>
          <w:snapToGrid w:val="0"/>
          <w:color w:val="000000"/>
          <w:szCs w:val="18"/>
        </w:rPr>
        <w:t xml:space="preserve">610.5.3 </w:t>
      </w:r>
      <w:r>
        <w:rPr>
          <w:b/>
          <w:snapToGrid w:val="0"/>
          <w:color w:val="000000"/>
          <w:szCs w:val="18"/>
        </w:rPr>
        <w:t xml:space="preserve">Marred Surface </w:t>
      </w:r>
      <w:r w:rsidRPr="00220A1B">
        <w:rPr>
          <w:b/>
          <w:snapToGrid w:val="0"/>
          <w:color w:val="000000"/>
          <w:szCs w:val="18"/>
        </w:rPr>
        <w:t>Deductions.</w:t>
      </w:r>
      <w:r w:rsidRPr="00220A1B">
        <w:rPr>
          <w:bCs/>
          <w:snapToGrid w:val="0"/>
          <w:color w:val="000000"/>
          <w:szCs w:val="18"/>
        </w:rPr>
        <w:t xml:space="preserve"> </w:t>
      </w:r>
      <w:r w:rsidRPr="00220A1B">
        <w:rPr>
          <w:snapToGrid w:val="0"/>
          <w:color w:val="000000"/>
          <w:szCs w:val="18"/>
        </w:rPr>
        <w:t xml:space="preserve">A minimum deduction of 20 percent of the contract unit price of the paving quantities will be made for marred surface areas as defined in </w:t>
      </w:r>
      <w:r w:rsidRPr="00A277FA">
        <w:rPr>
          <w:snapToGrid w:val="0"/>
          <w:color w:val="0000FF"/>
        </w:rPr>
        <w:t>Sec 610.4.7</w:t>
      </w:r>
      <w:r w:rsidRPr="00220A1B">
        <w:rPr>
          <w:snapToGrid w:val="0"/>
          <w:color w:val="000000"/>
          <w:szCs w:val="18"/>
        </w:rPr>
        <w:t>. The deduction will be applied to an area of pavement extending from edge of the pavement to a longitudinal joint or between longitudinal joints in that section of pavement affected. If the length of the section affected is less than 10 feet, the deduction will be computed for 10 feet.</w:t>
      </w:r>
      <w:r w:rsidR="00244993">
        <w:rPr>
          <w:snapToGrid w:val="0"/>
          <w:color w:val="000000"/>
          <w:szCs w:val="18"/>
        </w:rPr>
        <w:t xml:space="preserve"> </w:t>
      </w:r>
    </w:p>
    <w:p w14:paraId="0F51BBFF" w14:textId="77777777" w:rsidR="0028204F" w:rsidRDefault="0028204F" w:rsidP="00D36DF8">
      <w:pPr>
        <w:jc w:val="both"/>
        <w:rPr>
          <w:b/>
          <w:szCs w:val="18"/>
        </w:rPr>
      </w:pPr>
    </w:p>
    <w:p w14:paraId="0F51BC00" w14:textId="77777777" w:rsidR="00E96C3A" w:rsidRDefault="00E96C3A" w:rsidP="00D36DF8">
      <w:pPr>
        <w:jc w:val="both"/>
        <w:rPr>
          <w:szCs w:val="18"/>
        </w:rPr>
      </w:pPr>
      <w:r>
        <w:rPr>
          <w:b/>
          <w:szCs w:val="18"/>
        </w:rPr>
        <w:t>610.5.</w:t>
      </w:r>
      <w:r w:rsidR="0028204F">
        <w:rPr>
          <w:b/>
          <w:szCs w:val="18"/>
        </w:rPr>
        <w:t xml:space="preserve">4 </w:t>
      </w:r>
      <w:r>
        <w:rPr>
          <w:b/>
          <w:szCs w:val="18"/>
        </w:rPr>
        <w:t xml:space="preserve">Testing Cost. </w:t>
      </w:r>
      <w:r>
        <w:rPr>
          <w:szCs w:val="18"/>
        </w:rPr>
        <w:t>The contract unit price for pavement will be considered as full compensation for all items entered into the construction of the pavement including the cost of smoothness testing.</w:t>
      </w:r>
    </w:p>
    <w:p w14:paraId="0F51BC01" w14:textId="77777777" w:rsidR="00E96C3A" w:rsidRDefault="00E96C3A" w:rsidP="00220A1B">
      <w:pPr>
        <w:rPr>
          <w:szCs w:val="18"/>
        </w:rPr>
      </w:pPr>
    </w:p>
    <w:p w14:paraId="0F51BC02" w14:textId="77777777" w:rsidR="00220A1B" w:rsidRPr="00220A1B" w:rsidRDefault="00220A1B" w:rsidP="00220A1B">
      <w:pPr>
        <w:rPr>
          <w:szCs w:val="18"/>
        </w:rPr>
      </w:pPr>
      <w:r w:rsidRPr="00220A1B">
        <w:rPr>
          <w:b/>
          <w:szCs w:val="18"/>
        </w:rPr>
        <w:t>610.5.</w:t>
      </w:r>
      <w:r w:rsidR="0028204F">
        <w:rPr>
          <w:b/>
          <w:szCs w:val="18"/>
        </w:rPr>
        <w:t>5</w:t>
      </w:r>
      <w:r w:rsidR="0028204F" w:rsidRPr="00220A1B">
        <w:rPr>
          <w:b/>
          <w:szCs w:val="18"/>
        </w:rPr>
        <w:t xml:space="preserve"> </w:t>
      </w:r>
      <w:r w:rsidRPr="00220A1B">
        <w:rPr>
          <w:b/>
          <w:szCs w:val="18"/>
        </w:rPr>
        <w:t xml:space="preserve">Dispute Resolution. </w:t>
      </w:r>
      <w:r w:rsidRPr="00220A1B">
        <w:rPr>
          <w:szCs w:val="18"/>
        </w:rPr>
        <w:t>Any dispute between the engineer and contractor regarding IRI QC/QA comparisons that cannot be settled at the project office level shall be arbitrated with the MoDOT reference profiler per the test procedure in TM-59. The results of the reference profiler shall be binding for the engineer and contractor.</w:t>
      </w:r>
    </w:p>
    <w:p w14:paraId="0F51BC03" w14:textId="77777777" w:rsidR="004B2BE9" w:rsidRPr="007F558C" w:rsidRDefault="004B2BE9" w:rsidP="00A277FA">
      <w:pPr>
        <w:spacing w:after="200" w:line="276" w:lineRule="auto"/>
      </w:pPr>
    </w:p>
    <w:sectPr w:rsidR="004B2BE9" w:rsidRPr="007F558C" w:rsidSect="004B2BE9">
      <w:headerReference w:type="even" r:id="rId10"/>
      <w:footerReference w:type="even" r:id="rId11"/>
      <w:headerReference w:type="first" r:id="rId12"/>
      <w:pgSz w:w="12240" w:h="15840" w:code="1"/>
      <w:pgMar w:top="720" w:right="2520" w:bottom="3600" w:left="2880" w:header="720" w:footer="3312" w:gutter="0"/>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B2FF0" w14:textId="77777777" w:rsidR="001045DB" w:rsidRDefault="001045DB" w:rsidP="009A70B7">
      <w:r>
        <w:separator/>
      </w:r>
    </w:p>
  </w:endnote>
  <w:endnote w:type="continuationSeparator" w:id="0">
    <w:p w14:paraId="792A550A" w14:textId="77777777" w:rsidR="001045DB" w:rsidRDefault="001045DB" w:rsidP="009A7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1BC09" w14:textId="77777777" w:rsidR="00A277FA" w:rsidRDefault="00A277FA">
    <w:pPr>
      <w:jc w:val="right"/>
      <w:rPr>
        <w:snapToGrid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83D84" w14:textId="77777777" w:rsidR="001045DB" w:rsidRDefault="001045DB" w:rsidP="009A70B7">
      <w:r>
        <w:separator/>
      </w:r>
    </w:p>
  </w:footnote>
  <w:footnote w:type="continuationSeparator" w:id="0">
    <w:p w14:paraId="7340EA05" w14:textId="77777777" w:rsidR="001045DB" w:rsidRDefault="001045DB" w:rsidP="009A7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1BC08" w14:textId="77777777" w:rsidR="00A277FA" w:rsidRDefault="00BF3AC2">
    <w:pPr>
      <w:pStyle w:val="Header"/>
    </w:pPr>
    <w:r>
      <w:rPr>
        <w:noProof/>
        <w:sz w:val="20"/>
      </w:rPr>
      <w:drawing>
        <wp:anchor distT="0" distB="0" distL="114300" distR="114300" simplePos="0" relativeHeight="251657216" behindDoc="0" locked="0" layoutInCell="0" allowOverlap="1" wp14:anchorId="0F51BC0B" wp14:editId="0F51BC0C">
          <wp:simplePos x="0" y="0"/>
          <wp:positionH relativeFrom="column">
            <wp:posOffset>0</wp:posOffset>
          </wp:positionH>
          <wp:positionV relativeFrom="paragraph">
            <wp:posOffset>0</wp:posOffset>
          </wp:positionV>
          <wp:extent cx="822960" cy="490855"/>
          <wp:effectExtent l="0" t="0" r="0" b="4445"/>
          <wp:wrapTopAndBottom/>
          <wp:docPr id="1" name="Picture 1" descr="DOT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T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49085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1BC0A" w14:textId="77777777" w:rsidR="00A277FA" w:rsidRDefault="00BF3AC2">
    <w:pPr>
      <w:pStyle w:val="Header"/>
    </w:pPr>
    <w:r>
      <w:rPr>
        <w:noProof/>
        <w:sz w:val="20"/>
      </w:rPr>
      <w:drawing>
        <wp:anchor distT="0" distB="0" distL="114300" distR="114300" simplePos="0" relativeHeight="251658240" behindDoc="0" locked="0" layoutInCell="1" allowOverlap="1" wp14:anchorId="0F51BC0D" wp14:editId="0F51BC0E">
          <wp:simplePos x="0" y="0"/>
          <wp:positionH relativeFrom="column">
            <wp:posOffset>-62865</wp:posOffset>
          </wp:positionH>
          <wp:positionV relativeFrom="paragraph">
            <wp:posOffset>2540</wp:posOffset>
          </wp:positionV>
          <wp:extent cx="822960" cy="490855"/>
          <wp:effectExtent l="0" t="0" r="0" b="4445"/>
          <wp:wrapTopAndBottom/>
          <wp:docPr id="2" name="Picture 2" descr="DOT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T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4908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7CB4D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08E6AC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632B6E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A4A395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CCC35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C6B69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D9E6FD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DD8DB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D9AE8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60BC98"/>
    <w:lvl w:ilvl="0">
      <w:start w:val="1"/>
      <w:numFmt w:val="bullet"/>
      <w:pStyle w:val="ListBullet"/>
      <w:lvlText w:val=""/>
      <w:lvlJc w:val="left"/>
      <w:pPr>
        <w:tabs>
          <w:tab w:val="num" w:pos="360"/>
        </w:tabs>
        <w:ind w:left="360" w:hanging="360"/>
      </w:pPr>
      <w:rPr>
        <w:rFonts w:ascii="Symbol" w:hAnsi="Symbol" w:hint="default"/>
      </w:rPr>
    </w:lvl>
  </w:abstractNum>
  <w:num w:numId="1" w16cid:durableId="1764571656">
    <w:abstractNumId w:val="9"/>
  </w:num>
  <w:num w:numId="2" w16cid:durableId="232854717">
    <w:abstractNumId w:val="7"/>
  </w:num>
  <w:num w:numId="3" w16cid:durableId="982930801">
    <w:abstractNumId w:val="6"/>
  </w:num>
  <w:num w:numId="4" w16cid:durableId="838541806">
    <w:abstractNumId w:val="5"/>
  </w:num>
  <w:num w:numId="5" w16cid:durableId="1606496214">
    <w:abstractNumId w:val="4"/>
  </w:num>
  <w:num w:numId="6" w16cid:durableId="2108453031">
    <w:abstractNumId w:val="8"/>
  </w:num>
  <w:num w:numId="7" w16cid:durableId="927228481">
    <w:abstractNumId w:val="3"/>
  </w:num>
  <w:num w:numId="8" w16cid:durableId="1135175540">
    <w:abstractNumId w:val="2"/>
  </w:num>
  <w:num w:numId="9" w16cid:durableId="940573528">
    <w:abstractNumId w:val="1"/>
  </w:num>
  <w:num w:numId="10" w16cid:durableId="1265264211">
    <w:abstractNumId w:val="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Blomberg">
    <w15:presenceInfo w15:providerId="AD" w15:userId="S::Jason.Blomberg@modot.mo.gov::69481594-d958-45c4-b507-6b9764b113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attachedTemplate r:id="rId1"/>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4E7D"/>
    <w:rsid w:val="00014519"/>
    <w:rsid w:val="00023C13"/>
    <w:rsid w:val="00024B33"/>
    <w:rsid w:val="00026B8C"/>
    <w:rsid w:val="00031BDB"/>
    <w:rsid w:val="000617FA"/>
    <w:rsid w:val="0006432E"/>
    <w:rsid w:val="00064E05"/>
    <w:rsid w:val="000722DC"/>
    <w:rsid w:val="00094B7D"/>
    <w:rsid w:val="000C04B7"/>
    <w:rsid w:val="000C51E9"/>
    <w:rsid w:val="000C7B7C"/>
    <w:rsid w:val="000D0D4B"/>
    <w:rsid w:val="000E2590"/>
    <w:rsid w:val="000F085D"/>
    <w:rsid w:val="001045DB"/>
    <w:rsid w:val="001239C6"/>
    <w:rsid w:val="0012593C"/>
    <w:rsid w:val="00127E75"/>
    <w:rsid w:val="001520BA"/>
    <w:rsid w:val="001801D4"/>
    <w:rsid w:val="001B060E"/>
    <w:rsid w:val="001D08B2"/>
    <w:rsid w:val="001D2BBB"/>
    <w:rsid w:val="002019E2"/>
    <w:rsid w:val="00211D8A"/>
    <w:rsid w:val="00220A1B"/>
    <w:rsid w:val="002213DC"/>
    <w:rsid w:val="002341FA"/>
    <w:rsid w:val="00237A5D"/>
    <w:rsid w:val="00242D73"/>
    <w:rsid w:val="00243C6E"/>
    <w:rsid w:val="00244993"/>
    <w:rsid w:val="002574CE"/>
    <w:rsid w:val="00261000"/>
    <w:rsid w:val="0028204F"/>
    <w:rsid w:val="002B4E6E"/>
    <w:rsid w:val="002C44C6"/>
    <w:rsid w:val="00300593"/>
    <w:rsid w:val="00306CD8"/>
    <w:rsid w:val="00331A8C"/>
    <w:rsid w:val="00331BE3"/>
    <w:rsid w:val="003505C3"/>
    <w:rsid w:val="00354730"/>
    <w:rsid w:val="00364B39"/>
    <w:rsid w:val="003703D0"/>
    <w:rsid w:val="00377C8F"/>
    <w:rsid w:val="00382EA0"/>
    <w:rsid w:val="003C4142"/>
    <w:rsid w:val="003E1CA5"/>
    <w:rsid w:val="003E58F3"/>
    <w:rsid w:val="00472243"/>
    <w:rsid w:val="00496681"/>
    <w:rsid w:val="004B29CC"/>
    <w:rsid w:val="004B2BE9"/>
    <w:rsid w:val="004C3BC5"/>
    <w:rsid w:val="004F6506"/>
    <w:rsid w:val="005258EF"/>
    <w:rsid w:val="00526D02"/>
    <w:rsid w:val="00545F91"/>
    <w:rsid w:val="005470C6"/>
    <w:rsid w:val="005507FC"/>
    <w:rsid w:val="00552225"/>
    <w:rsid w:val="00552FE5"/>
    <w:rsid w:val="005552A7"/>
    <w:rsid w:val="00562355"/>
    <w:rsid w:val="005660CC"/>
    <w:rsid w:val="005B2F7B"/>
    <w:rsid w:val="005C28C6"/>
    <w:rsid w:val="005C4A95"/>
    <w:rsid w:val="005D7001"/>
    <w:rsid w:val="005E4F28"/>
    <w:rsid w:val="005E5820"/>
    <w:rsid w:val="005F3D1D"/>
    <w:rsid w:val="00613916"/>
    <w:rsid w:val="00625B07"/>
    <w:rsid w:val="006323CC"/>
    <w:rsid w:val="00640997"/>
    <w:rsid w:val="00666BE6"/>
    <w:rsid w:val="00670A93"/>
    <w:rsid w:val="00687E42"/>
    <w:rsid w:val="006A5422"/>
    <w:rsid w:val="00704334"/>
    <w:rsid w:val="00714990"/>
    <w:rsid w:val="007538B9"/>
    <w:rsid w:val="0076500B"/>
    <w:rsid w:val="00785C39"/>
    <w:rsid w:val="00787188"/>
    <w:rsid w:val="007F558C"/>
    <w:rsid w:val="0080211C"/>
    <w:rsid w:val="00807B83"/>
    <w:rsid w:val="00855C11"/>
    <w:rsid w:val="00873A1C"/>
    <w:rsid w:val="00876C5B"/>
    <w:rsid w:val="00887127"/>
    <w:rsid w:val="00887F39"/>
    <w:rsid w:val="008A419D"/>
    <w:rsid w:val="008B03E5"/>
    <w:rsid w:val="008B1AB9"/>
    <w:rsid w:val="008C5C74"/>
    <w:rsid w:val="008D4AB3"/>
    <w:rsid w:val="008D7F99"/>
    <w:rsid w:val="008E7F37"/>
    <w:rsid w:val="009356B4"/>
    <w:rsid w:val="00960F21"/>
    <w:rsid w:val="00967565"/>
    <w:rsid w:val="009A1448"/>
    <w:rsid w:val="009A70B7"/>
    <w:rsid w:val="009B4764"/>
    <w:rsid w:val="009C2795"/>
    <w:rsid w:val="009E5390"/>
    <w:rsid w:val="00A02B42"/>
    <w:rsid w:val="00A277FA"/>
    <w:rsid w:val="00A31032"/>
    <w:rsid w:val="00A34E7D"/>
    <w:rsid w:val="00A47EFB"/>
    <w:rsid w:val="00A814B3"/>
    <w:rsid w:val="00A865C4"/>
    <w:rsid w:val="00AC1897"/>
    <w:rsid w:val="00AE573C"/>
    <w:rsid w:val="00AE577B"/>
    <w:rsid w:val="00B27285"/>
    <w:rsid w:val="00B36D33"/>
    <w:rsid w:val="00B37848"/>
    <w:rsid w:val="00B5459D"/>
    <w:rsid w:val="00B549F3"/>
    <w:rsid w:val="00B60F2F"/>
    <w:rsid w:val="00B60F68"/>
    <w:rsid w:val="00B83726"/>
    <w:rsid w:val="00BC3B17"/>
    <w:rsid w:val="00BC490C"/>
    <w:rsid w:val="00BD0BAE"/>
    <w:rsid w:val="00BD1B8E"/>
    <w:rsid w:val="00BE1224"/>
    <w:rsid w:val="00BF3AC2"/>
    <w:rsid w:val="00C043DC"/>
    <w:rsid w:val="00C12179"/>
    <w:rsid w:val="00C12757"/>
    <w:rsid w:val="00C30DB7"/>
    <w:rsid w:val="00C42F6A"/>
    <w:rsid w:val="00C53AF8"/>
    <w:rsid w:val="00C56280"/>
    <w:rsid w:val="00C60587"/>
    <w:rsid w:val="00C82708"/>
    <w:rsid w:val="00C8273B"/>
    <w:rsid w:val="00C86D4F"/>
    <w:rsid w:val="00C94243"/>
    <w:rsid w:val="00C95AD0"/>
    <w:rsid w:val="00CB04D8"/>
    <w:rsid w:val="00CB5039"/>
    <w:rsid w:val="00CC6CFE"/>
    <w:rsid w:val="00CC79C8"/>
    <w:rsid w:val="00CF0BFC"/>
    <w:rsid w:val="00D028D3"/>
    <w:rsid w:val="00D065B2"/>
    <w:rsid w:val="00D13336"/>
    <w:rsid w:val="00D20681"/>
    <w:rsid w:val="00D36DF8"/>
    <w:rsid w:val="00D44135"/>
    <w:rsid w:val="00D4674E"/>
    <w:rsid w:val="00D70967"/>
    <w:rsid w:val="00D83B75"/>
    <w:rsid w:val="00D85313"/>
    <w:rsid w:val="00D856D4"/>
    <w:rsid w:val="00DB7465"/>
    <w:rsid w:val="00DC0161"/>
    <w:rsid w:val="00DC454C"/>
    <w:rsid w:val="00DF6ABD"/>
    <w:rsid w:val="00E117B4"/>
    <w:rsid w:val="00E21F7F"/>
    <w:rsid w:val="00E235BB"/>
    <w:rsid w:val="00E27BB5"/>
    <w:rsid w:val="00E329B3"/>
    <w:rsid w:val="00E56A46"/>
    <w:rsid w:val="00E61556"/>
    <w:rsid w:val="00E653DE"/>
    <w:rsid w:val="00E742A8"/>
    <w:rsid w:val="00E81827"/>
    <w:rsid w:val="00E96C3A"/>
    <w:rsid w:val="00EA4A17"/>
    <w:rsid w:val="00EB4294"/>
    <w:rsid w:val="00ED4315"/>
    <w:rsid w:val="00F0592F"/>
    <w:rsid w:val="00F45DFD"/>
    <w:rsid w:val="00F55A9B"/>
    <w:rsid w:val="00F77A02"/>
    <w:rsid w:val="00F8466E"/>
    <w:rsid w:val="00F87C43"/>
    <w:rsid w:val="00FA08BD"/>
    <w:rsid w:val="00FB027B"/>
    <w:rsid w:val="00FC2AEE"/>
    <w:rsid w:val="00FE2DD9"/>
    <w:rsid w:val="00FE4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1BB1E"/>
  <w15:docId w15:val="{8E7BE954-3F47-43D4-816E-87AEADC52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757"/>
    <w:rPr>
      <w:sz w:val="18"/>
    </w:rPr>
  </w:style>
  <w:style w:type="paragraph" w:styleId="Heading1">
    <w:name w:val="heading 1"/>
    <w:aliases w:val="Section No.,Section No.1,Section No.2,Section No.3,Section No.4,Section No.5,Section No.6,Section No.7,Section No.8,Section No.9,Section No.10,Section No.11,Section No.12,Section No.13,Section No.14,Section No.15,Section No.16,Section No.17"/>
    <w:basedOn w:val="Normal"/>
    <w:next w:val="Normal"/>
    <w:link w:val="Heading1Char"/>
    <w:qFormat/>
    <w:rsid w:val="00C12757"/>
    <w:pPr>
      <w:keepNext/>
      <w:tabs>
        <w:tab w:val="right" w:pos="8640"/>
      </w:tabs>
      <w:spacing w:line="240" w:lineRule="atLeast"/>
      <w:ind w:left="6750" w:hanging="6750"/>
      <w:jc w:val="both"/>
      <w:outlineLvl w:val="0"/>
    </w:pPr>
    <w:rPr>
      <w:b/>
      <w:snapToGrid w:val="0"/>
    </w:rPr>
  </w:style>
  <w:style w:type="paragraph" w:styleId="Heading2">
    <w:name w:val="heading 2"/>
    <w:basedOn w:val="Normal"/>
    <w:next w:val="Normal"/>
    <w:link w:val="Heading2Char"/>
    <w:qFormat/>
    <w:rsid w:val="00C12757"/>
    <w:pPr>
      <w:keepNext/>
      <w:tabs>
        <w:tab w:val="left" w:pos="360"/>
        <w:tab w:val="left" w:pos="720"/>
        <w:tab w:val="left" w:pos="1260"/>
        <w:tab w:val="left" w:pos="2160"/>
        <w:tab w:val="left" w:pos="2520"/>
        <w:tab w:val="left" w:pos="3600"/>
        <w:tab w:val="left" w:pos="4320"/>
        <w:tab w:val="center" w:pos="6480"/>
        <w:tab w:val="right" w:pos="8640"/>
      </w:tabs>
      <w:spacing w:line="240" w:lineRule="atLeast"/>
      <w:jc w:val="both"/>
      <w:outlineLvl w:val="1"/>
    </w:pPr>
  </w:style>
  <w:style w:type="paragraph" w:styleId="Heading3">
    <w:name w:val="heading 3"/>
    <w:basedOn w:val="Normal"/>
    <w:next w:val="Normal"/>
    <w:link w:val="Heading3Char"/>
    <w:unhideWhenUsed/>
    <w:qFormat/>
    <w:rsid w:val="00C12757"/>
    <w:pPr>
      <w:keepNext/>
      <w:keepLines/>
      <w:spacing w:before="200"/>
      <w:outlineLvl w:val="2"/>
    </w:pPr>
    <w:rPr>
      <w:rFonts w:ascii="Cambria" w:hAnsi="Cambria"/>
      <w:b/>
      <w:bCs/>
      <w:color w:val="4F81BD"/>
    </w:rPr>
  </w:style>
  <w:style w:type="paragraph" w:styleId="Heading4">
    <w:name w:val="heading 4"/>
    <w:basedOn w:val="Normal"/>
    <w:next w:val="Normal"/>
    <w:link w:val="Heading4Char"/>
    <w:qFormat/>
    <w:rsid w:val="00C12757"/>
    <w:pPr>
      <w:keepNext/>
      <w:tabs>
        <w:tab w:val="left" w:pos="720"/>
        <w:tab w:val="left" w:pos="1440"/>
        <w:tab w:val="left" w:pos="2160"/>
        <w:tab w:val="left" w:pos="2880"/>
        <w:tab w:val="left" w:pos="3600"/>
        <w:tab w:val="left" w:pos="4320"/>
        <w:tab w:val="left" w:pos="5040"/>
        <w:tab w:val="left" w:pos="5760"/>
        <w:tab w:val="left" w:pos="6480"/>
      </w:tabs>
      <w:jc w:val="center"/>
      <w:outlineLvl w:val="3"/>
    </w:pPr>
    <w:rPr>
      <w:snapToGrid w:val="0"/>
      <w:color w:val="000000"/>
      <w:sz w:val="22"/>
    </w:rPr>
  </w:style>
  <w:style w:type="paragraph" w:styleId="Heading5">
    <w:name w:val="heading 5"/>
    <w:basedOn w:val="Normal"/>
    <w:next w:val="Normal"/>
    <w:link w:val="Heading5Char"/>
    <w:qFormat/>
    <w:rsid w:val="00C12757"/>
    <w:pPr>
      <w:keepNext/>
      <w:widowControl w:val="0"/>
      <w:tabs>
        <w:tab w:val="center" w:pos="810"/>
        <w:tab w:val="center" w:pos="2070"/>
        <w:tab w:val="center" w:pos="3060"/>
        <w:tab w:val="center" w:pos="3960"/>
        <w:tab w:val="center" w:pos="4860"/>
        <w:tab w:val="center" w:pos="5760"/>
        <w:tab w:val="center" w:pos="6660"/>
        <w:tab w:val="center" w:pos="7560"/>
        <w:tab w:val="center" w:pos="8460"/>
        <w:tab w:val="left" w:pos="9360"/>
        <w:tab w:val="left" w:pos="10080"/>
        <w:tab w:val="left" w:pos="10800"/>
        <w:tab w:val="left" w:pos="11520"/>
        <w:tab w:val="left" w:pos="12240"/>
        <w:tab w:val="left" w:pos="12960"/>
      </w:tabs>
      <w:jc w:val="center"/>
      <w:outlineLvl w:val="4"/>
    </w:pPr>
    <w:rPr>
      <w:rFonts w:ascii="Arial" w:hAnsi="Arial"/>
      <w:b/>
      <w:snapToGrid w:val="0"/>
      <w:color w:val="000000"/>
      <w:sz w:val="22"/>
    </w:rPr>
  </w:style>
  <w:style w:type="paragraph" w:styleId="Heading6">
    <w:name w:val="heading 6"/>
    <w:basedOn w:val="Normal"/>
    <w:next w:val="Normal"/>
    <w:link w:val="Heading6Char"/>
    <w:qFormat/>
    <w:rsid w:val="00C12757"/>
    <w:pPr>
      <w:keepNext/>
      <w:autoSpaceDE w:val="0"/>
      <w:autoSpaceDN w:val="0"/>
      <w:adjustRightInd w:val="0"/>
      <w:outlineLvl w:val="5"/>
    </w:pPr>
    <w:rPr>
      <w:b/>
      <w:bCs/>
      <w:color w:val="000000"/>
      <w:szCs w:val="22"/>
    </w:rPr>
  </w:style>
  <w:style w:type="paragraph" w:styleId="Heading7">
    <w:name w:val="heading 7"/>
    <w:basedOn w:val="Normal"/>
    <w:next w:val="Normal"/>
    <w:link w:val="Heading7Char"/>
    <w:qFormat/>
    <w:rsid w:val="00C12757"/>
    <w:pPr>
      <w:keepNext/>
      <w:jc w:val="both"/>
      <w:outlineLvl w:val="6"/>
    </w:pPr>
    <w:rPr>
      <w:b/>
      <w:bCs/>
    </w:rPr>
  </w:style>
  <w:style w:type="paragraph" w:styleId="Heading8">
    <w:name w:val="heading 8"/>
    <w:basedOn w:val="Normal"/>
    <w:next w:val="Normal"/>
    <w:link w:val="Heading8Char"/>
    <w:qFormat/>
    <w:rsid w:val="00C12757"/>
    <w:pPr>
      <w:spacing w:before="240" w:after="60"/>
      <w:outlineLvl w:val="7"/>
    </w:pPr>
    <w:rPr>
      <w:i/>
      <w:iCs/>
      <w:sz w:val="24"/>
      <w:szCs w:val="24"/>
    </w:rPr>
  </w:style>
  <w:style w:type="paragraph" w:styleId="Heading9">
    <w:name w:val="heading 9"/>
    <w:basedOn w:val="Normal"/>
    <w:next w:val="Normal"/>
    <w:link w:val="Heading9Char"/>
    <w:qFormat/>
    <w:rsid w:val="00C1275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autoRedefine/>
    <w:rsid w:val="004B2BE9"/>
    <w:pPr>
      <w:jc w:val="both"/>
    </w:pPr>
    <w:rPr>
      <w:b/>
      <w:noProof/>
      <w:sz w:val="22"/>
    </w:rPr>
  </w:style>
  <w:style w:type="paragraph" w:customStyle="1" w:styleId="SectionTitle">
    <w:name w:val="Section Title"/>
    <w:rsid w:val="004B2BE9"/>
    <w:pPr>
      <w:jc w:val="center"/>
    </w:pPr>
    <w:rPr>
      <w:b/>
      <w:noProof/>
      <w:sz w:val="96"/>
    </w:rPr>
  </w:style>
  <w:style w:type="paragraph" w:styleId="Header">
    <w:name w:val="header"/>
    <w:basedOn w:val="Normal"/>
    <w:link w:val="HeaderChar"/>
    <w:rsid w:val="004B2BE9"/>
    <w:pPr>
      <w:tabs>
        <w:tab w:val="center" w:pos="4320"/>
        <w:tab w:val="right" w:pos="8640"/>
      </w:tabs>
    </w:pPr>
  </w:style>
  <w:style w:type="paragraph" w:customStyle="1" w:styleId="Sec101">
    <w:name w:val="Sec101"/>
    <w:basedOn w:val="Normal"/>
    <w:rsid w:val="004B2BE9"/>
    <w:pPr>
      <w:tabs>
        <w:tab w:val="left" w:pos="1440"/>
        <w:tab w:val="left" w:pos="2160"/>
        <w:tab w:val="left" w:pos="2880"/>
        <w:tab w:val="left" w:pos="3600"/>
        <w:tab w:val="left" w:pos="4320"/>
        <w:tab w:val="left" w:pos="5040"/>
        <w:tab w:val="left" w:pos="5760"/>
        <w:tab w:val="left" w:pos="6480"/>
      </w:tabs>
    </w:pPr>
    <w:rPr>
      <w:b/>
      <w:snapToGrid w:val="0"/>
      <w:color w:val="000000"/>
    </w:rPr>
  </w:style>
  <w:style w:type="character" w:styleId="PageNumber">
    <w:name w:val="page number"/>
    <w:basedOn w:val="DefaultParagraphFont"/>
    <w:semiHidden/>
    <w:rsid w:val="004B2BE9"/>
  </w:style>
  <w:style w:type="paragraph" w:styleId="Footer">
    <w:name w:val="footer"/>
    <w:basedOn w:val="Normal"/>
    <w:link w:val="FooterChar"/>
    <w:uiPriority w:val="99"/>
    <w:rsid w:val="004B2BE9"/>
    <w:pPr>
      <w:tabs>
        <w:tab w:val="center" w:pos="4320"/>
        <w:tab w:val="right" w:pos="8640"/>
      </w:tabs>
    </w:pPr>
  </w:style>
  <w:style w:type="paragraph" w:styleId="BodyText">
    <w:name w:val="Body Text"/>
    <w:basedOn w:val="Normal"/>
    <w:link w:val="BodyTextChar1"/>
    <w:semiHidden/>
    <w:rsid w:val="004B2BE9"/>
    <w:pPr>
      <w:tabs>
        <w:tab w:val="left" w:pos="1440"/>
        <w:tab w:val="left" w:pos="2160"/>
        <w:tab w:val="left" w:pos="2880"/>
        <w:tab w:val="left" w:pos="3600"/>
        <w:tab w:val="left" w:pos="4320"/>
        <w:tab w:val="left" w:pos="5040"/>
        <w:tab w:val="left" w:pos="5760"/>
        <w:tab w:val="left" w:pos="6480"/>
      </w:tabs>
      <w:jc w:val="both"/>
    </w:pPr>
    <w:rPr>
      <w:snapToGrid w:val="0"/>
      <w:color w:val="000000"/>
    </w:rPr>
  </w:style>
  <w:style w:type="paragraph" w:styleId="Index2">
    <w:name w:val="index 2"/>
    <w:basedOn w:val="Normal"/>
    <w:next w:val="Normal"/>
    <w:autoRedefine/>
    <w:uiPriority w:val="99"/>
    <w:semiHidden/>
    <w:rsid w:val="004B2BE9"/>
    <w:pPr>
      <w:ind w:left="360" w:hanging="180"/>
    </w:pPr>
  </w:style>
  <w:style w:type="paragraph" w:styleId="Index1">
    <w:name w:val="index 1"/>
    <w:basedOn w:val="Normal"/>
    <w:next w:val="Normal"/>
    <w:autoRedefine/>
    <w:uiPriority w:val="99"/>
    <w:semiHidden/>
    <w:rsid w:val="004B2BE9"/>
    <w:pPr>
      <w:ind w:left="200" w:hanging="200"/>
    </w:pPr>
  </w:style>
  <w:style w:type="paragraph" w:styleId="Index3">
    <w:name w:val="index 3"/>
    <w:basedOn w:val="Normal"/>
    <w:next w:val="Normal"/>
    <w:autoRedefine/>
    <w:uiPriority w:val="99"/>
    <w:semiHidden/>
    <w:rsid w:val="004B2BE9"/>
    <w:pPr>
      <w:ind w:left="540" w:hanging="180"/>
    </w:pPr>
  </w:style>
  <w:style w:type="paragraph" w:styleId="Index4">
    <w:name w:val="index 4"/>
    <w:basedOn w:val="Normal"/>
    <w:next w:val="Normal"/>
    <w:autoRedefine/>
    <w:uiPriority w:val="99"/>
    <w:semiHidden/>
    <w:rsid w:val="004B2BE9"/>
    <w:pPr>
      <w:ind w:left="720" w:hanging="180"/>
    </w:pPr>
  </w:style>
  <w:style w:type="paragraph" w:styleId="Index5">
    <w:name w:val="index 5"/>
    <w:basedOn w:val="Normal"/>
    <w:next w:val="Normal"/>
    <w:autoRedefine/>
    <w:uiPriority w:val="99"/>
    <w:semiHidden/>
    <w:rsid w:val="004B2BE9"/>
    <w:pPr>
      <w:ind w:left="900" w:hanging="180"/>
    </w:pPr>
  </w:style>
  <w:style w:type="paragraph" w:styleId="Index6">
    <w:name w:val="index 6"/>
    <w:basedOn w:val="Normal"/>
    <w:next w:val="Normal"/>
    <w:autoRedefine/>
    <w:semiHidden/>
    <w:rsid w:val="004B2BE9"/>
    <w:pPr>
      <w:ind w:left="1080" w:hanging="180"/>
    </w:pPr>
  </w:style>
  <w:style w:type="paragraph" w:styleId="Index7">
    <w:name w:val="index 7"/>
    <w:basedOn w:val="Normal"/>
    <w:next w:val="Normal"/>
    <w:autoRedefine/>
    <w:semiHidden/>
    <w:rsid w:val="004B2BE9"/>
    <w:pPr>
      <w:ind w:left="1260" w:hanging="180"/>
    </w:pPr>
  </w:style>
  <w:style w:type="paragraph" w:styleId="Index8">
    <w:name w:val="index 8"/>
    <w:basedOn w:val="Normal"/>
    <w:next w:val="Normal"/>
    <w:autoRedefine/>
    <w:semiHidden/>
    <w:rsid w:val="004B2BE9"/>
    <w:pPr>
      <w:ind w:left="1440" w:hanging="180"/>
    </w:pPr>
  </w:style>
  <w:style w:type="paragraph" w:styleId="Index9">
    <w:name w:val="index 9"/>
    <w:basedOn w:val="Normal"/>
    <w:next w:val="Normal"/>
    <w:autoRedefine/>
    <w:semiHidden/>
    <w:rsid w:val="004B2BE9"/>
    <w:pPr>
      <w:ind w:left="1620" w:hanging="180"/>
    </w:pPr>
  </w:style>
  <w:style w:type="paragraph" w:styleId="IndexHeading">
    <w:name w:val="index heading"/>
    <w:basedOn w:val="Normal"/>
    <w:next w:val="Index1"/>
    <w:semiHidden/>
    <w:rsid w:val="004B2BE9"/>
  </w:style>
  <w:style w:type="paragraph" w:customStyle="1" w:styleId="SectionNumber">
    <w:name w:val="Section Number"/>
    <w:basedOn w:val="Normal"/>
    <w:qFormat/>
    <w:rsid w:val="006323CC"/>
    <w:pPr>
      <w:tabs>
        <w:tab w:val="left" w:pos="1440"/>
        <w:tab w:val="left" w:pos="2160"/>
        <w:tab w:val="left" w:pos="2880"/>
        <w:tab w:val="left" w:pos="3600"/>
        <w:tab w:val="left" w:pos="4320"/>
        <w:tab w:val="left" w:pos="5040"/>
        <w:tab w:val="left" w:pos="5760"/>
        <w:tab w:val="left" w:pos="6480"/>
      </w:tabs>
      <w:jc w:val="both"/>
    </w:pPr>
    <w:rPr>
      <w:b/>
      <w:snapToGrid w:val="0"/>
      <w:color w:val="000000"/>
    </w:rPr>
  </w:style>
  <w:style w:type="character" w:customStyle="1" w:styleId="Heading1Char">
    <w:name w:val="Heading 1 Char"/>
    <w:aliases w:val="Section No. Char,Section No.1 Char,Section No.2 Char,Section No.3 Char,Section No.4 Char,Section No.5 Char,Section No.6 Char,Section No.7 Char,Section No.8 Char,Section No.9 Char,Section No.10 Char,Section No.11 Char,Section No.12 Char"/>
    <w:link w:val="Heading1"/>
    <w:rsid w:val="00C12757"/>
    <w:rPr>
      <w:b/>
      <w:snapToGrid w:val="0"/>
      <w:sz w:val="18"/>
    </w:rPr>
  </w:style>
  <w:style w:type="character" w:customStyle="1" w:styleId="Heading2Char">
    <w:name w:val="Heading 2 Char"/>
    <w:link w:val="Heading2"/>
    <w:rsid w:val="00C12757"/>
    <w:rPr>
      <w:sz w:val="18"/>
    </w:rPr>
  </w:style>
  <w:style w:type="character" w:customStyle="1" w:styleId="Heading3Char">
    <w:name w:val="Heading 3 Char"/>
    <w:link w:val="Heading3"/>
    <w:rsid w:val="00C12757"/>
    <w:rPr>
      <w:rFonts w:ascii="Cambria" w:eastAsia="Times New Roman" w:hAnsi="Cambria" w:cs="Times New Roman"/>
      <w:b/>
      <w:bCs/>
      <w:color w:val="4F81BD"/>
      <w:sz w:val="18"/>
    </w:rPr>
  </w:style>
  <w:style w:type="character" w:customStyle="1" w:styleId="Heading4Char">
    <w:name w:val="Heading 4 Char"/>
    <w:link w:val="Heading4"/>
    <w:rsid w:val="00C12757"/>
    <w:rPr>
      <w:snapToGrid w:val="0"/>
      <w:color w:val="000000"/>
      <w:sz w:val="22"/>
    </w:rPr>
  </w:style>
  <w:style w:type="character" w:customStyle="1" w:styleId="Heading5Char">
    <w:name w:val="Heading 5 Char"/>
    <w:link w:val="Heading5"/>
    <w:rsid w:val="00C12757"/>
    <w:rPr>
      <w:rFonts w:ascii="Arial" w:hAnsi="Arial"/>
      <w:b/>
      <w:snapToGrid w:val="0"/>
      <w:color w:val="000000"/>
      <w:sz w:val="22"/>
    </w:rPr>
  </w:style>
  <w:style w:type="character" w:customStyle="1" w:styleId="Heading6Char">
    <w:name w:val="Heading 6 Char"/>
    <w:link w:val="Heading6"/>
    <w:rsid w:val="00C12757"/>
    <w:rPr>
      <w:b/>
      <w:bCs/>
      <w:color w:val="000000"/>
      <w:sz w:val="18"/>
      <w:szCs w:val="22"/>
    </w:rPr>
  </w:style>
  <w:style w:type="character" w:customStyle="1" w:styleId="Heading7Char">
    <w:name w:val="Heading 7 Char"/>
    <w:link w:val="Heading7"/>
    <w:rsid w:val="00C12757"/>
    <w:rPr>
      <w:b/>
      <w:bCs/>
      <w:sz w:val="18"/>
    </w:rPr>
  </w:style>
  <w:style w:type="character" w:customStyle="1" w:styleId="Heading8Char">
    <w:name w:val="Heading 8 Char"/>
    <w:link w:val="Heading8"/>
    <w:rsid w:val="00C12757"/>
    <w:rPr>
      <w:i/>
      <w:iCs/>
      <w:sz w:val="24"/>
      <w:szCs w:val="24"/>
    </w:rPr>
  </w:style>
  <w:style w:type="character" w:customStyle="1" w:styleId="Heading9Char">
    <w:name w:val="Heading 9 Char"/>
    <w:link w:val="Heading9"/>
    <w:rsid w:val="00C12757"/>
    <w:rPr>
      <w:rFonts w:ascii="Arial" w:hAnsi="Arial" w:cs="Arial"/>
      <w:sz w:val="22"/>
      <w:szCs w:val="22"/>
    </w:rPr>
  </w:style>
  <w:style w:type="character" w:customStyle="1" w:styleId="BodyTextChar">
    <w:name w:val="Body Text Char"/>
    <w:semiHidden/>
    <w:rsid w:val="00C12757"/>
    <w:rPr>
      <w:rFonts w:ascii="Times New Roman" w:eastAsia="Times New Roman" w:hAnsi="Times New Roman" w:cs="Times New Roman"/>
      <w:snapToGrid w:val="0"/>
      <w:color w:val="000000"/>
      <w:sz w:val="18"/>
      <w:szCs w:val="20"/>
    </w:rPr>
  </w:style>
  <w:style w:type="paragraph" w:styleId="CommentText">
    <w:name w:val="annotation text"/>
    <w:basedOn w:val="Normal"/>
    <w:link w:val="CommentTextChar"/>
    <w:semiHidden/>
    <w:rsid w:val="00C12757"/>
    <w:rPr>
      <w:sz w:val="20"/>
    </w:rPr>
  </w:style>
  <w:style w:type="character" w:customStyle="1" w:styleId="CommentTextChar">
    <w:name w:val="Comment Text Char"/>
    <w:basedOn w:val="DefaultParagraphFont"/>
    <w:link w:val="CommentText"/>
    <w:semiHidden/>
    <w:rsid w:val="00C12757"/>
  </w:style>
  <w:style w:type="paragraph" w:styleId="TOC1">
    <w:name w:val="toc 1"/>
    <w:basedOn w:val="Normal"/>
    <w:next w:val="Normal"/>
    <w:autoRedefine/>
    <w:uiPriority w:val="39"/>
    <w:unhideWhenUsed/>
    <w:rsid w:val="00C12757"/>
    <w:pPr>
      <w:tabs>
        <w:tab w:val="left" w:pos="990"/>
        <w:tab w:val="right" w:leader="dot" w:pos="6830"/>
      </w:tabs>
      <w:spacing w:after="100"/>
      <w:ind w:left="630" w:hanging="630"/>
    </w:pPr>
    <w:rPr>
      <w:noProof/>
    </w:rPr>
  </w:style>
  <w:style w:type="paragraph" w:styleId="TOC2">
    <w:name w:val="toc 2"/>
    <w:basedOn w:val="Normal"/>
    <w:next w:val="Normal"/>
    <w:autoRedefine/>
    <w:uiPriority w:val="39"/>
    <w:unhideWhenUsed/>
    <w:rsid w:val="00C12757"/>
    <w:pPr>
      <w:spacing w:after="100"/>
      <w:ind w:left="180"/>
    </w:pPr>
  </w:style>
  <w:style w:type="character" w:styleId="Hyperlink">
    <w:name w:val="Hyperlink"/>
    <w:uiPriority w:val="99"/>
    <w:unhideWhenUsed/>
    <w:rsid w:val="00C12757"/>
    <w:rPr>
      <w:color w:val="0000FF"/>
      <w:u w:val="single"/>
    </w:rPr>
  </w:style>
  <w:style w:type="character" w:customStyle="1" w:styleId="HeaderChar">
    <w:name w:val="Header Char"/>
    <w:link w:val="Header"/>
    <w:rsid w:val="00C12757"/>
    <w:rPr>
      <w:sz w:val="18"/>
    </w:rPr>
  </w:style>
  <w:style w:type="character" w:customStyle="1" w:styleId="FooterChar">
    <w:name w:val="Footer Char"/>
    <w:link w:val="Footer"/>
    <w:uiPriority w:val="99"/>
    <w:rsid w:val="00C12757"/>
    <w:rPr>
      <w:sz w:val="18"/>
    </w:rPr>
  </w:style>
  <w:style w:type="paragraph" w:styleId="BodyText2">
    <w:name w:val="Body Text 2"/>
    <w:basedOn w:val="Normal"/>
    <w:link w:val="BodyText2Char"/>
    <w:semiHidden/>
    <w:rsid w:val="00C12757"/>
    <w:pPr>
      <w:widowControl w:val="0"/>
      <w:tabs>
        <w:tab w:val="left" w:pos="720"/>
        <w:tab w:val="left" w:pos="1440"/>
        <w:tab w:val="left" w:pos="2160"/>
        <w:tab w:val="left" w:pos="2880"/>
        <w:tab w:val="left" w:pos="3600"/>
        <w:tab w:val="left" w:pos="4320"/>
        <w:tab w:val="left" w:pos="5040"/>
        <w:tab w:val="left" w:pos="5760"/>
        <w:tab w:val="left" w:pos="6480"/>
      </w:tabs>
      <w:jc w:val="both"/>
    </w:pPr>
    <w:rPr>
      <w:snapToGrid w:val="0"/>
      <w:color w:val="000000"/>
    </w:rPr>
  </w:style>
  <w:style w:type="character" w:customStyle="1" w:styleId="BodyText2Char">
    <w:name w:val="Body Text 2 Char"/>
    <w:link w:val="BodyText2"/>
    <w:semiHidden/>
    <w:rsid w:val="00C12757"/>
    <w:rPr>
      <w:snapToGrid w:val="0"/>
      <w:color w:val="000000"/>
      <w:sz w:val="18"/>
    </w:rPr>
  </w:style>
  <w:style w:type="paragraph" w:styleId="BodyTextIndent">
    <w:name w:val="Body Text Indent"/>
    <w:basedOn w:val="Normal"/>
    <w:link w:val="BodyTextIndentChar"/>
    <w:semiHidden/>
    <w:rsid w:val="00C12757"/>
    <w:pPr>
      <w:ind w:firstLine="720"/>
      <w:jc w:val="both"/>
    </w:pPr>
    <w:rPr>
      <w:snapToGrid w:val="0"/>
      <w:color w:val="000000"/>
    </w:rPr>
  </w:style>
  <w:style w:type="character" w:customStyle="1" w:styleId="BodyTextIndentChar">
    <w:name w:val="Body Text Indent Char"/>
    <w:link w:val="BodyTextIndent"/>
    <w:semiHidden/>
    <w:rsid w:val="00C12757"/>
    <w:rPr>
      <w:snapToGrid w:val="0"/>
      <w:color w:val="000000"/>
      <w:sz w:val="18"/>
    </w:rPr>
  </w:style>
  <w:style w:type="paragraph" w:customStyle="1" w:styleId="SectionHeader3">
    <w:name w:val="Section Header3"/>
    <w:autoRedefine/>
    <w:rsid w:val="00C12757"/>
    <w:pPr>
      <w:jc w:val="center"/>
    </w:pPr>
    <w:rPr>
      <w:b/>
      <w:caps/>
      <w:noProof/>
      <w:sz w:val="22"/>
    </w:rPr>
  </w:style>
  <w:style w:type="paragraph" w:styleId="BodyTextIndent3">
    <w:name w:val="Body Text Indent 3"/>
    <w:basedOn w:val="Normal"/>
    <w:link w:val="BodyTextIndent3Char"/>
    <w:semiHidden/>
    <w:rsid w:val="00C12757"/>
    <w:pPr>
      <w:tabs>
        <w:tab w:val="left" w:pos="1440"/>
        <w:tab w:val="left" w:pos="2160"/>
        <w:tab w:val="left" w:pos="2880"/>
        <w:tab w:val="left" w:pos="3600"/>
        <w:tab w:val="left" w:pos="4320"/>
        <w:tab w:val="left" w:pos="5040"/>
        <w:tab w:val="left" w:pos="5760"/>
        <w:tab w:val="left" w:pos="6480"/>
      </w:tabs>
      <w:ind w:firstLine="720"/>
      <w:jc w:val="both"/>
    </w:pPr>
    <w:rPr>
      <w:snapToGrid w:val="0"/>
      <w:color w:val="000000"/>
    </w:rPr>
  </w:style>
  <w:style w:type="character" w:customStyle="1" w:styleId="BodyTextIndent3Char">
    <w:name w:val="Body Text Indent 3 Char"/>
    <w:link w:val="BodyTextIndent3"/>
    <w:semiHidden/>
    <w:rsid w:val="00C12757"/>
    <w:rPr>
      <w:snapToGrid w:val="0"/>
      <w:color w:val="000000"/>
      <w:sz w:val="18"/>
    </w:rPr>
  </w:style>
  <w:style w:type="paragraph" w:styleId="List">
    <w:name w:val="List"/>
    <w:basedOn w:val="Normal"/>
    <w:semiHidden/>
    <w:rsid w:val="00C12757"/>
    <w:pPr>
      <w:ind w:left="360" w:hanging="360"/>
    </w:pPr>
  </w:style>
  <w:style w:type="paragraph" w:styleId="BodyText3">
    <w:name w:val="Body Text 3"/>
    <w:basedOn w:val="Normal"/>
    <w:link w:val="BodyText3Char"/>
    <w:semiHidden/>
    <w:rsid w:val="00C12757"/>
    <w:pPr>
      <w:jc w:val="both"/>
    </w:pPr>
  </w:style>
  <w:style w:type="character" w:customStyle="1" w:styleId="BodyText3Char">
    <w:name w:val="Body Text 3 Char"/>
    <w:link w:val="BodyText3"/>
    <w:semiHidden/>
    <w:rsid w:val="00C12757"/>
    <w:rPr>
      <w:sz w:val="18"/>
    </w:rPr>
  </w:style>
  <w:style w:type="paragraph" w:styleId="BalloonText">
    <w:name w:val="Balloon Text"/>
    <w:basedOn w:val="Normal"/>
    <w:link w:val="BalloonTextChar"/>
    <w:semiHidden/>
    <w:unhideWhenUsed/>
    <w:rsid w:val="00C12757"/>
    <w:rPr>
      <w:rFonts w:ascii="Tahoma" w:hAnsi="Tahoma" w:cs="Tahoma"/>
      <w:sz w:val="16"/>
      <w:szCs w:val="16"/>
    </w:rPr>
  </w:style>
  <w:style w:type="character" w:customStyle="1" w:styleId="BalloonTextChar">
    <w:name w:val="Balloon Text Char"/>
    <w:link w:val="BalloonText"/>
    <w:semiHidden/>
    <w:rsid w:val="00C12757"/>
    <w:rPr>
      <w:rFonts w:ascii="Tahoma" w:hAnsi="Tahoma" w:cs="Tahoma"/>
      <w:sz w:val="16"/>
      <w:szCs w:val="16"/>
    </w:rPr>
  </w:style>
  <w:style w:type="paragraph" w:styleId="ListParagraph">
    <w:name w:val="List Paragraph"/>
    <w:basedOn w:val="Normal"/>
    <w:uiPriority w:val="34"/>
    <w:qFormat/>
    <w:rsid w:val="00C12757"/>
    <w:pPr>
      <w:ind w:left="720"/>
      <w:contextualSpacing/>
    </w:pPr>
  </w:style>
  <w:style w:type="paragraph" w:styleId="BodyTextIndent2">
    <w:name w:val="Body Text Indent 2"/>
    <w:basedOn w:val="Normal"/>
    <w:link w:val="BodyTextIndent2Char"/>
    <w:semiHidden/>
    <w:rsid w:val="00C12757"/>
    <w:pPr>
      <w:ind w:firstLine="720"/>
      <w:jc w:val="both"/>
    </w:pPr>
  </w:style>
  <w:style w:type="character" w:customStyle="1" w:styleId="BodyTextIndent2Char">
    <w:name w:val="Body Text Indent 2 Char"/>
    <w:link w:val="BodyTextIndent2"/>
    <w:semiHidden/>
    <w:rsid w:val="00C12757"/>
    <w:rPr>
      <w:sz w:val="18"/>
    </w:rPr>
  </w:style>
  <w:style w:type="paragraph" w:customStyle="1" w:styleId="SectionHeader19">
    <w:name w:val="Section Header19"/>
    <w:autoRedefine/>
    <w:rsid w:val="00C12757"/>
    <w:pPr>
      <w:jc w:val="center"/>
    </w:pPr>
    <w:rPr>
      <w:b/>
      <w:caps/>
      <w:noProof/>
      <w:sz w:val="22"/>
    </w:rPr>
  </w:style>
  <w:style w:type="paragraph" w:customStyle="1" w:styleId="TableText">
    <w:name w:val="Table Text"/>
    <w:rsid w:val="00C12757"/>
    <w:rPr>
      <w:snapToGrid w:val="0"/>
      <w:color w:val="000000"/>
      <w:sz w:val="24"/>
    </w:rPr>
  </w:style>
  <w:style w:type="paragraph" w:customStyle="1" w:styleId="single">
    <w:name w:val="single"/>
    <w:rsid w:val="00C12757"/>
    <w:rPr>
      <w:snapToGrid w:val="0"/>
      <w:color w:val="000000"/>
      <w:sz w:val="24"/>
    </w:rPr>
  </w:style>
  <w:style w:type="paragraph" w:styleId="ListBullet">
    <w:name w:val="List Bullet"/>
    <w:basedOn w:val="Normal"/>
    <w:autoRedefine/>
    <w:semiHidden/>
    <w:rsid w:val="00C12757"/>
    <w:pPr>
      <w:numPr>
        <w:numId w:val="1"/>
      </w:numPr>
    </w:pPr>
  </w:style>
  <w:style w:type="paragraph" w:styleId="ListBullet2">
    <w:name w:val="List Bullet 2"/>
    <w:basedOn w:val="Normal"/>
    <w:autoRedefine/>
    <w:semiHidden/>
    <w:rsid w:val="00C12757"/>
    <w:pPr>
      <w:numPr>
        <w:numId w:val="2"/>
      </w:numPr>
    </w:pPr>
  </w:style>
  <w:style w:type="paragraph" w:styleId="ListBullet3">
    <w:name w:val="List Bullet 3"/>
    <w:basedOn w:val="Normal"/>
    <w:autoRedefine/>
    <w:semiHidden/>
    <w:rsid w:val="00C12757"/>
    <w:pPr>
      <w:numPr>
        <w:numId w:val="3"/>
      </w:numPr>
    </w:pPr>
  </w:style>
  <w:style w:type="paragraph" w:styleId="ListBullet4">
    <w:name w:val="List Bullet 4"/>
    <w:basedOn w:val="Normal"/>
    <w:autoRedefine/>
    <w:semiHidden/>
    <w:rsid w:val="00C12757"/>
    <w:pPr>
      <w:numPr>
        <w:numId w:val="4"/>
      </w:numPr>
    </w:pPr>
  </w:style>
  <w:style w:type="paragraph" w:styleId="ListBullet5">
    <w:name w:val="List Bullet 5"/>
    <w:basedOn w:val="Normal"/>
    <w:autoRedefine/>
    <w:semiHidden/>
    <w:rsid w:val="00C12757"/>
    <w:pPr>
      <w:numPr>
        <w:numId w:val="5"/>
      </w:numPr>
    </w:pPr>
  </w:style>
  <w:style w:type="paragraph" w:styleId="ListNumber">
    <w:name w:val="List Number"/>
    <w:basedOn w:val="Normal"/>
    <w:semiHidden/>
    <w:rsid w:val="00C12757"/>
    <w:pPr>
      <w:numPr>
        <w:numId w:val="6"/>
      </w:numPr>
    </w:pPr>
  </w:style>
  <w:style w:type="paragraph" w:styleId="ListNumber2">
    <w:name w:val="List Number 2"/>
    <w:basedOn w:val="Normal"/>
    <w:semiHidden/>
    <w:rsid w:val="00C12757"/>
    <w:pPr>
      <w:numPr>
        <w:numId w:val="7"/>
      </w:numPr>
    </w:pPr>
  </w:style>
  <w:style w:type="paragraph" w:styleId="ListNumber3">
    <w:name w:val="List Number 3"/>
    <w:basedOn w:val="Normal"/>
    <w:semiHidden/>
    <w:rsid w:val="00C12757"/>
    <w:pPr>
      <w:numPr>
        <w:numId w:val="8"/>
      </w:numPr>
    </w:pPr>
  </w:style>
  <w:style w:type="paragraph" w:styleId="ListNumber4">
    <w:name w:val="List Number 4"/>
    <w:basedOn w:val="Normal"/>
    <w:semiHidden/>
    <w:rsid w:val="00C12757"/>
    <w:pPr>
      <w:numPr>
        <w:numId w:val="9"/>
      </w:numPr>
    </w:pPr>
  </w:style>
  <w:style w:type="paragraph" w:styleId="ListNumber5">
    <w:name w:val="List Number 5"/>
    <w:basedOn w:val="Normal"/>
    <w:semiHidden/>
    <w:rsid w:val="00C12757"/>
    <w:pPr>
      <w:numPr>
        <w:numId w:val="10"/>
      </w:numPr>
    </w:pPr>
  </w:style>
  <w:style w:type="paragraph" w:customStyle="1" w:styleId="SectionHeader32">
    <w:name w:val="Section Header32"/>
    <w:autoRedefine/>
    <w:rsid w:val="00C12757"/>
    <w:pPr>
      <w:jc w:val="center"/>
    </w:pPr>
    <w:rPr>
      <w:b/>
      <w:caps/>
      <w:noProof/>
      <w:sz w:val="22"/>
    </w:rPr>
  </w:style>
  <w:style w:type="paragraph" w:customStyle="1" w:styleId="TableText3">
    <w:name w:val="Table Text3"/>
    <w:rsid w:val="00C12757"/>
    <w:rPr>
      <w:snapToGrid w:val="0"/>
      <w:color w:val="000000"/>
      <w:sz w:val="24"/>
    </w:rPr>
  </w:style>
  <w:style w:type="paragraph" w:styleId="BlockText">
    <w:name w:val="Block Text"/>
    <w:basedOn w:val="Normal"/>
    <w:semiHidden/>
    <w:rsid w:val="00C12757"/>
    <w:pPr>
      <w:spacing w:after="120"/>
      <w:ind w:left="1440" w:right="1440"/>
    </w:pPr>
  </w:style>
  <w:style w:type="character" w:customStyle="1" w:styleId="BodyTextFirstIndentChar">
    <w:name w:val="Body Text First Indent Char"/>
    <w:basedOn w:val="BodyTextChar"/>
    <w:link w:val="BodyTextFirstIndent"/>
    <w:semiHidden/>
    <w:rsid w:val="00C12757"/>
    <w:rPr>
      <w:rFonts w:ascii="Times New Roman" w:eastAsia="Times New Roman" w:hAnsi="Times New Roman" w:cs="Times New Roman"/>
      <w:snapToGrid w:val="0"/>
      <w:color w:val="000000"/>
      <w:sz w:val="18"/>
      <w:szCs w:val="20"/>
    </w:rPr>
  </w:style>
  <w:style w:type="paragraph" w:styleId="BodyTextFirstIndent">
    <w:name w:val="Body Text First Indent"/>
    <w:basedOn w:val="BodyText"/>
    <w:link w:val="BodyTextFirstIndentChar"/>
    <w:semiHidden/>
    <w:rsid w:val="00C12757"/>
    <w:pPr>
      <w:tabs>
        <w:tab w:val="clear" w:pos="1440"/>
        <w:tab w:val="clear" w:pos="2160"/>
        <w:tab w:val="clear" w:pos="2880"/>
        <w:tab w:val="clear" w:pos="3600"/>
        <w:tab w:val="clear" w:pos="4320"/>
        <w:tab w:val="clear" w:pos="5040"/>
        <w:tab w:val="clear" w:pos="5760"/>
        <w:tab w:val="clear" w:pos="6480"/>
      </w:tabs>
      <w:spacing w:after="120"/>
      <w:ind w:firstLine="210"/>
      <w:jc w:val="left"/>
    </w:pPr>
  </w:style>
  <w:style w:type="character" w:customStyle="1" w:styleId="BodyTextChar1">
    <w:name w:val="Body Text Char1"/>
    <w:link w:val="BodyText"/>
    <w:semiHidden/>
    <w:rsid w:val="00C12757"/>
    <w:rPr>
      <w:snapToGrid w:val="0"/>
      <w:color w:val="000000"/>
      <w:sz w:val="18"/>
    </w:rPr>
  </w:style>
  <w:style w:type="character" w:customStyle="1" w:styleId="BodyTextFirstIndentChar1">
    <w:name w:val="Body Text First Indent Char1"/>
    <w:basedOn w:val="BodyTextChar1"/>
    <w:rsid w:val="00C12757"/>
    <w:rPr>
      <w:snapToGrid w:val="0"/>
      <w:color w:val="000000"/>
      <w:sz w:val="18"/>
    </w:rPr>
  </w:style>
  <w:style w:type="character" w:customStyle="1" w:styleId="BodyTextFirstIndent2Char">
    <w:name w:val="Body Text First Indent 2 Char"/>
    <w:basedOn w:val="BodyTextIndentChar"/>
    <w:link w:val="BodyTextFirstIndent2"/>
    <w:semiHidden/>
    <w:rsid w:val="00C12757"/>
    <w:rPr>
      <w:snapToGrid w:val="0"/>
      <w:color w:val="000000"/>
      <w:sz w:val="18"/>
    </w:rPr>
  </w:style>
  <w:style w:type="paragraph" w:styleId="BodyTextFirstIndent2">
    <w:name w:val="Body Text First Indent 2"/>
    <w:basedOn w:val="BodyTextIndent"/>
    <w:link w:val="BodyTextFirstIndent2Char"/>
    <w:semiHidden/>
    <w:rsid w:val="00C12757"/>
    <w:pPr>
      <w:spacing w:after="120"/>
      <w:ind w:left="360" w:firstLine="210"/>
      <w:jc w:val="left"/>
    </w:pPr>
  </w:style>
  <w:style w:type="character" w:customStyle="1" w:styleId="BodyTextFirstIndent2Char1">
    <w:name w:val="Body Text First Indent 2 Char1"/>
    <w:basedOn w:val="BodyTextIndentChar"/>
    <w:uiPriority w:val="99"/>
    <w:semiHidden/>
    <w:rsid w:val="00C12757"/>
    <w:rPr>
      <w:snapToGrid w:val="0"/>
      <w:color w:val="000000"/>
      <w:sz w:val="18"/>
    </w:rPr>
  </w:style>
  <w:style w:type="paragraph" w:styleId="Caption">
    <w:name w:val="caption"/>
    <w:basedOn w:val="Normal"/>
    <w:next w:val="Normal"/>
    <w:qFormat/>
    <w:rsid w:val="00C12757"/>
    <w:pPr>
      <w:spacing w:before="120" w:after="120"/>
    </w:pPr>
    <w:rPr>
      <w:b/>
      <w:bCs/>
      <w:sz w:val="20"/>
    </w:rPr>
  </w:style>
  <w:style w:type="character" w:customStyle="1" w:styleId="ClosingChar">
    <w:name w:val="Closing Char"/>
    <w:link w:val="Closing"/>
    <w:semiHidden/>
    <w:rsid w:val="00C12757"/>
    <w:rPr>
      <w:sz w:val="18"/>
    </w:rPr>
  </w:style>
  <w:style w:type="paragraph" w:styleId="Closing">
    <w:name w:val="Closing"/>
    <w:basedOn w:val="Normal"/>
    <w:link w:val="ClosingChar"/>
    <w:semiHidden/>
    <w:rsid w:val="00C12757"/>
    <w:pPr>
      <w:ind w:left="4320"/>
    </w:pPr>
  </w:style>
  <w:style w:type="character" w:customStyle="1" w:styleId="ClosingChar1">
    <w:name w:val="Closing Char1"/>
    <w:uiPriority w:val="99"/>
    <w:semiHidden/>
    <w:rsid w:val="00C12757"/>
    <w:rPr>
      <w:sz w:val="18"/>
    </w:rPr>
  </w:style>
  <w:style w:type="character" w:customStyle="1" w:styleId="DateChar">
    <w:name w:val="Date Char"/>
    <w:link w:val="Date"/>
    <w:semiHidden/>
    <w:rsid w:val="00C12757"/>
    <w:rPr>
      <w:sz w:val="18"/>
    </w:rPr>
  </w:style>
  <w:style w:type="paragraph" w:styleId="Date">
    <w:name w:val="Date"/>
    <w:basedOn w:val="Normal"/>
    <w:next w:val="Normal"/>
    <w:link w:val="DateChar"/>
    <w:semiHidden/>
    <w:rsid w:val="00C12757"/>
  </w:style>
  <w:style w:type="character" w:customStyle="1" w:styleId="DateChar1">
    <w:name w:val="Date Char1"/>
    <w:uiPriority w:val="99"/>
    <w:semiHidden/>
    <w:rsid w:val="00C12757"/>
    <w:rPr>
      <w:sz w:val="18"/>
    </w:rPr>
  </w:style>
  <w:style w:type="character" w:customStyle="1" w:styleId="DocumentMapChar">
    <w:name w:val="Document Map Char"/>
    <w:link w:val="DocumentMap"/>
    <w:semiHidden/>
    <w:rsid w:val="00C12757"/>
    <w:rPr>
      <w:rFonts w:ascii="Tahoma" w:hAnsi="Tahoma" w:cs="Tahoma"/>
      <w:sz w:val="18"/>
      <w:shd w:val="clear" w:color="auto" w:fill="000080"/>
    </w:rPr>
  </w:style>
  <w:style w:type="paragraph" w:styleId="DocumentMap">
    <w:name w:val="Document Map"/>
    <w:basedOn w:val="Normal"/>
    <w:link w:val="DocumentMapChar"/>
    <w:semiHidden/>
    <w:rsid w:val="00C12757"/>
    <w:pPr>
      <w:shd w:val="clear" w:color="auto" w:fill="000080"/>
    </w:pPr>
    <w:rPr>
      <w:rFonts w:ascii="Tahoma" w:hAnsi="Tahoma" w:cs="Tahoma"/>
    </w:rPr>
  </w:style>
  <w:style w:type="character" w:customStyle="1" w:styleId="DocumentMapChar1">
    <w:name w:val="Document Map Char1"/>
    <w:uiPriority w:val="99"/>
    <w:semiHidden/>
    <w:rsid w:val="00C12757"/>
    <w:rPr>
      <w:rFonts w:ascii="Tahoma" w:hAnsi="Tahoma" w:cs="Tahoma"/>
      <w:sz w:val="16"/>
      <w:szCs w:val="16"/>
    </w:rPr>
  </w:style>
  <w:style w:type="character" w:customStyle="1" w:styleId="E-mailSignatureChar">
    <w:name w:val="E-mail Signature Char"/>
    <w:link w:val="E-mailSignature"/>
    <w:semiHidden/>
    <w:rsid w:val="00C12757"/>
    <w:rPr>
      <w:sz w:val="18"/>
    </w:rPr>
  </w:style>
  <w:style w:type="paragraph" w:styleId="E-mailSignature">
    <w:name w:val="E-mail Signature"/>
    <w:basedOn w:val="Normal"/>
    <w:link w:val="E-mailSignatureChar"/>
    <w:semiHidden/>
    <w:rsid w:val="00C12757"/>
  </w:style>
  <w:style w:type="character" w:customStyle="1" w:styleId="E-mailSignatureChar1">
    <w:name w:val="E-mail Signature Char1"/>
    <w:uiPriority w:val="99"/>
    <w:semiHidden/>
    <w:rsid w:val="00C12757"/>
    <w:rPr>
      <w:sz w:val="18"/>
    </w:rPr>
  </w:style>
  <w:style w:type="character" w:customStyle="1" w:styleId="EndnoteTextChar">
    <w:name w:val="Endnote Text Char"/>
    <w:basedOn w:val="DefaultParagraphFont"/>
    <w:link w:val="EndnoteText"/>
    <w:semiHidden/>
    <w:rsid w:val="00C12757"/>
  </w:style>
  <w:style w:type="paragraph" w:styleId="EndnoteText">
    <w:name w:val="endnote text"/>
    <w:basedOn w:val="Normal"/>
    <w:link w:val="EndnoteTextChar"/>
    <w:semiHidden/>
    <w:rsid w:val="00C12757"/>
    <w:rPr>
      <w:sz w:val="20"/>
    </w:rPr>
  </w:style>
  <w:style w:type="character" w:customStyle="1" w:styleId="EndnoteTextChar1">
    <w:name w:val="Endnote Text Char1"/>
    <w:basedOn w:val="DefaultParagraphFont"/>
    <w:uiPriority w:val="99"/>
    <w:semiHidden/>
    <w:rsid w:val="00C12757"/>
  </w:style>
  <w:style w:type="character" w:customStyle="1" w:styleId="FootnoteTextChar">
    <w:name w:val="Footnote Text Char"/>
    <w:basedOn w:val="DefaultParagraphFont"/>
    <w:link w:val="FootnoteText"/>
    <w:semiHidden/>
    <w:rsid w:val="00C12757"/>
  </w:style>
  <w:style w:type="paragraph" w:styleId="FootnoteText">
    <w:name w:val="footnote text"/>
    <w:basedOn w:val="Normal"/>
    <w:link w:val="FootnoteTextChar"/>
    <w:semiHidden/>
    <w:rsid w:val="00C12757"/>
    <w:rPr>
      <w:sz w:val="20"/>
    </w:rPr>
  </w:style>
  <w:style w:type="character" w:customStyle="1" w:styleId="FootnoteTextChar1">
    <w:name w:val="Footnote Text Char1"/>
    <w:basedOn w:val="DefaultParagraphFont"/>
    <w:uiPriority w:val="99"/>
    <w:semiHidden/>
    <w:rsid w:val="00C12757"/>
  </w:style>
  <w:style w:type="character" w:customStyle="1" w:styleId="HTMLAddressChar">
    <w:name w:val="HTML Address Char"/>
    <w:link w:val="HTMLAddress"/>
    <w:semiHidden/>
    <w:rsid w:val="00C12757"/>
    <w:rPr>
      <w:i/>
      <w:iCs/>
      <w:sz w:val="18"/>
    </w:rPr>
  </w:style>
  <w:style w:type="paragraph" w:styleId="HTMLAddress">
    <w:name w:val="HTML Address"/>
    <w:basedOn w:val="Normal"/>
    <w:link w:val="HTMLAddressChar"/>
    <w:semiHidden/>
    <w:rsid w:val="00C12757"/>
    <w:rPr>
      <w:i/>
      <w:iCs/>
    </w:rPr>
  </w:style>
  <w:style w:type="character" w:customStyle="1" w:styleId="HTMLAddressChar1">
    <w:name w:val="HTML Address Char1"/>
    <w:uiPriority w:val="99"/>
    <w:semiHidden/>
    <w:rsid w:val="00C12757"/>
    <w:rPr>
      <w:i/>
      <w:iCs/>
      <w:sz w:val="18"/>
    </w:rPr>
  </w:style>
  <w:style w:type="character" w:customStyle="1" w:styleId="HTMLPreformattedChar">
    <w:name w:val="HTML Preformatted Char"/>
    <w:link w:val="HTMLPreformatted"/>
    <w:semiHidden/>
    <w:rsid w:val="00C12757"/>
    <w:rPr>
      <w:rFonts w:ascii="Courier New" w:hAnsi="Courier New" w:cs="Courier New"/>
    </w:rPr>
  </w:style>
  <w:style w:type="paragraph" w:styleId="HTMLPreformatted">
    <w:name w:val="HTML Preformatted"/>
    <w:basedOn w:val="Normal"/>
    <w:link w:val="HTMLPreformattedChar"/>
    <w:semiHidden/>
    <w:rsid w:val="00C12757"/>
    <w:rPr>
      <w:rFonts w:ascii="Courier New" w:hAnsi="Courier New" w:cs="Courier New"/>
      <w:sz w:val="20"/>
    </w:rPr>
  </w:style>
  <w:style w:type="character" w:customStyle="1" w:styleId="HTMLPreformattedChar1">
    <w:name w:val="HTML Preformatted Char1"/>
    <w:uiPriority w:val="99"/>
    <w:semiHidden/>
    <w:rsid w:val="00C12757"/>
    <w:rPr>
      <w:rFonts w:ascii="Courier New" w:hAnsi="Courier New" w:cs="Courier New"/>
    </w:rPr>
  </w:style>
  <w:style w:type="character" w:customStyle="1" w:styleId="MacroTextChar">
    <w:name w:val="Macro Text Char"/>
    <w:link w:val="MacroText"/>
    <w:semiHidden/>
    <w:rsid w:val="00C12757"/>
    <w:rPr>
      <w:rFonts w:ascii="Courier New" w:hAnsi="Courier New" w:cs="Courier New"/>
    </w:rPr>
  </w:style>
  <w:style w:type="paragraph" w:styleId="MacroText">
    <w:name w:val="macro"/>
    <w:link w:val="MacroTextChar"/>
    <w:semiHidden/>
    <w:rsid w:val="00C1275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1">
    <w:name w:val="Macro Text Char1"/>
    <w:uiPriority w:val="99"/>
    <w:semiHidden/>
    <w:rsid w:val="00C12757"/>
    <w:rPr>
      <w:rFonts w:ascii="Courier New" w:hAnsi="Courier New" w:cs="Courier New"/>
    </w:rPr>
  </w:style>
  <w:style w:type="character" w:customStyle="1" w:styleId="MessageHeaderChar">
    <w:name w:val="Message Header Char"/>
    <w:link w:val="MessageHeader"/>
    <w:semiHidden/>
    <w:rsid w:val="00C12757"/>
    <w:rPr>
      <w:rFonts w:ascii="Arial" w:hAnsi="Arial" w:cs="Arial"/>
      <w:sz w:val="24"/>
      <w:szCs w:val="24"/>
      <w:shd w:val="pct20" w:color="auto" w:fill="auto"/>
    </w:rPr>
  </w:style>
  <w:style w:type="paragraph" w:styleId="MessageHeader">
    <w:name w:val="Message Header"/>
    <w:basedOn w:val="Normal"/>
    <w:link w:val="MessageHeaderChar"/>
    <w:semiHidden/>
    <w:rsid w:val="00C1275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1">
    <w:name w:val="Message Header Char1"/>
    <w:uiPriority w:val="99"/>
    <w:semiHidden/>
    <w:rsid w:val="00C12757"/>
    <w:rPr>
      <w:rFonts w:ascii="Cambria" w:eastAsia="Times New Roman" w:hAnsi="Cambria" w:cs="Times New Roman"/>
      <w:sz w:val="24"/>
      <w:szCs w:val="24"/>
      <w:shd w:val="pct20" w:color="auto" w:fill="auto"/>
    </w:rPr>
  </w:style>
  <w:style w:type="character" w:customStyle="1" w:styleId="NoteHeadingChar">
    <w:name w:val="Note Heading Char"/>
    <w:link w:val="NoteHeading"/>
    <w:semiHidden/>
    <w:rsid w:val="00C12757"/>
    <w:rPr>
      <w:sz w:val="18"/>
    </w:rPr>
  </w:style>
  <w:style w:type="paragraph" w:styleId="NoteHeading">
    <w:name w:val="Note Heading"/>
    <w:basedOn w:val="Normal"/>
    <w:next w:val="Normal"/>
    <w:link w:val="NoteHeadingChar"/>
    <w:semiHidden/>
    <w:rsid w:val="00C12757"/>
  </w:style>
  <w:style w:type="character" w:customStyle="1" w:styleId="NoteHeadingChar1">
    <w:name w:val="Note Heading Char1"/>
    <w:uiPriority w:val="99"/>
    <w:semiHidden/>
    <w:rsid w:val="00C12757"/>
    <w:rPr>
      <w:sz w:val="18"/>
    </w:rPr>
  </w:style>
  <w:style w:type="character" w:customStyle="1" w:styleId="PlainTextChar">
    <w:name w:val="Plain Text Char"/>
    <w:link w:val="PlainText"/>
    <w:semiHidden/>
    <w:rsid w:val="00C12757"/>
    <w:rPr>
      <w:rFonts w:ascii="Courier New" w:hAnsi="Courier New" w:cs="Courier New"/>
    </w:rPr>
  </w:style>
  <w:style w:type="paragraph" w:styleId="PlainText">
    <w:name w:val="Plain Text"/>
    <w:basedOn w:val="Normal"/>
    <w:link w:val="PlainTextChar"/>
    <w:semiHidden/>
    <w:rsid w:val="00C12757"/>
    <w:rPr>
      <w:rFonts w:ascii="Courier New" w:hAnsi="Courier New" w:cs="Courier New"/>
      <w:sz w:val="20"/>
    </w:rPr>
  </w:style>
  <w:style w:type="character" w:customStyle="1" w:styleId="PlainTextChar1">
    <w:name w:val="Plain Text Char1"/>
    <w:uiPriority w:val="99"/>
    <w:semiHidden/>
    <w:rsid w:val="00C12757"/>
    <w:rPr>
      <w:rFonts w:ascii="Courier New" w:hAnsi="Courier New" w:cs="Courier New"/>
    </w:rPr>
  </w:style>
  <w:style w:type="character" w:customStyle="1" w:styleId="SalutationChar">
    <w:name w:val="Salutation Char"/>
    <w:link w:val="Salutation"/>
    <w:semiHidden/>
    <w:rsid w:val="00C12757"/>
    <w:rPr>
      <w:sz w:val="18"/>
    </w:rPr>
  </w:style>
  <w:style w:type="paragraph" w:styleId="Salutation">
    <w:name w:val="Salutation"/>
    <w:basedOn w:val="Normal"/>
    <w:next w:val="Normal"/>
    <w:link w:val="SalutationChar"/>
    <w:semiHidden/>
    <w:rsid w:val="00C12757"/>
  </w:style>
  <w:style w:type="character" w:customStyle="1" w:styleId="SalutationChar1">
    <w:name w:val="Salutation Char1"/>
    <w:uiPriority w:val="99"/>
    <w:semiHidden/>
    <w:rsid w:val="00C12757"/>
    <w:rPr>
      <w:sz w:val="18"/>
    </w:rPr>
  </w:style>
  <w:style w:type="character" w:customStyle="1" w:styleId="SignatureChar">
    <w:name w:val="Signature Char"/>
    <w:link w:val="Signature"/>
    <w:semiHidden/>
    <w:rsid w:val="00C12757"/>
    <w:rPr>
      <w:sz w:val="18"/>
    </w:rPr>
  </w:style>
  <w:style w:type="paragraph" w:styleId="Signature">
    <w:name w:val="Signature"/>
    <w:basedOn w:val="Normal"/>
    <w:link w:val="SignatureChar"/>
    <w:semiHidden/>
    <w:rsid w:val="00C12757"/>
    <w:pPr>
      <w:ind w:left="4320"/>
    </w:pPr>
  </w:style>
  <w:style w:type="character" w:customStyle="1" w:styleId="SignatureChar1">
    <w:name w:val="Signature Char1"/>
    <w:uiPriority w:val="99"/>
    <w:semiHidden/>
    <w:rsid w:val="00C12757"/>
    <w:rPr>
      <w:sz w:val="18"/>
    </w:rPr>
  </w:style>
  <w:style w:type="paragraph" w:styleId="Subtitle">
    <w:name w:val="Subtitle"/>
    <w:basedOn w:val="Normal"/>
    <w:link w:val="SubtitleChar"/>
    <w:qFormat/>
    <w:rsid w:val="00C12757"/>
    <w:pPr>
      <w:spacing w:after="60"/>
      <w:jc w:val="center"/>
      <w:outlineLvl w:val="1"/>
    </w:pPr>
    <w:rPr>
      <w:rFonts w:ascii="Arial" w:hAnsi="Arial" w:cs="Arial"/>
      <w:sz w:val="24"/>
      <w:szCs w:val="24"/>
    </w:rPr>
  </w:style>
  <w:style w:type="character" w:customStyle="1" w:styleId="SubtitleChar">
    <w:name w:val="Subtitle Char"/>
    <w:link w:val="Subtitle"/>
    <w:rsid w:val="00C12757"/>
    <w:rPr>
      <w:rFonts w:ascii="Arial" w:hAnsi="Arial" w:cs="Arial"/>
      <w:sz w:val="24"/>
      <w:szCs w:val="24"/>
    </w:rPr>
  </w:style>
  <w:style w:type="paragraph" w:styleId="Title">
    <w:name w:val="Title"/>
    <w:basedOn w:val="Normal"/>
    <w:link w:val="TitleChar"/>
    <w:qFormat/>
    <w:rsid w:val="00C12757"/>
    <w:pPr>
      <w:spacing w:before="240" w:after="60"/>
      <w:jc w:val="center"/>
      <w:outlineLvl w:val="0"/>
    </w:pPr>
    <w:rPr>
      <w:rFonts w:ascii="Arial" w:hAnsi="Arial" w:cs="Arial"/>
      <w:b/>
      <w:bCs/>
      <w:kern w:val="28"/>
      <w:sz w:val="32"/>
      <w:szCs w:val="32"/>
    </w:rPr>
  </w:style>
  <w:style w:type="character" w:customStyle="1" w:styleId="TitleChar">
    <w:name w:val="Title Char"/>
    <w:link w:val="Title"/>
    <w:rsid w:val="00C12757"/>
    <w:rPr>
      <w:rFonts w:ascii="Arial" w:hAnsi="Arial" w:cs="Arial"/>
      <w:b/>
      <w:bCs/>
      <w:kern w:val="28"/>
      <w:sz w:val="32"/>
      <w:szCs w:val="32"/>
    </w:rPr>
  </w:style>
  <w:style w:type="paragraph" w:customStyle="1" w:styleId="Subdirectory">
    <w:name w:val="Subdirectory"/>
    <w:basedOn w:val="Normal"/>
    <w:rsid w:val="00C12757"/>
    <w:pPr>
      <w:tabs>
        <w:tab w:val="left" w:pos="720"/>
        <w:tab w:val="left" w:pos="1440"/>
        <w:tab w:val="left" w:pos="2160"/>
        <w:tab w:val="left" w:pos="2880"/>
        <w:tab w:val="left" w:pos="3600"/>
        <w:tab w:val="left" w:pos="4320"/>
        <w:tab w:val="left" w:pos="5040"/>
        <w:tab w:val="left" w:pos="5760"/>
      </w:tabs>
    </w:pPr>
    <w:rPr>
      <w:b/>
      <w:caps/>
      <w:snapToGrid w:val="0"/>
      <w:color w:val="000000"/>
    </w:rPr>
  </w:style>
  <w:style w:type="paragraph" w:customStyle="1" w:styleId="SectionHeader38">
    <w:name w:val="Section Header38"/>
    <w:autoRedefine/>
    <w:rsid w:val="00C12757"/>
    <w:pPr>
      <w:jc w:val="both"/>
      <w:outlineLvl w:val="0"/>
    </w:pPr>
    <w:rPr>
      <w:bCs/>
      <w:i/>
      <w:noProof/>
      <w:sz w:val="22"/>
    </w:rPr>
  </w:style>
  <w:style w:type="paragraph" w:customStyle="1" w:styleId="TableText5">
    <w:name w:val="Table Text5"/>
    <w:rsid w:val="00C12757"/>
    <w:pPr>
      <w:jc w:val="both"/>
    </w:pPr>
    <w:rPr>
      <w:rFonts w:ascii="Arial" w:hAnsi="Arial"/>
      <w:snapToGrid w:val="0"/>
      <w:color w:val="000000"/>
      <w:sz w:val="22"/>
    </w:rPr>
  </w:style>
  <w:style w:type="paragraph" w:customStyle="1" w:styleId="Default">
    <w:name w:val="Default"/>
    <w:link w:val="DefaultChar"/>
    <w:rsid w:val="00C12757"/>
    <w:pPr>
      <w:autoSpaceDE w:val="0"/>
      <w:autoSpaceDN w:val="0"/>
      <w:adjustRightInd w:val="0"/>
    </w:pPr>
    <w:rPr>
      <w:color w:val="000000"/>
      <w:sz w:val="24"/>
      <w:szCs w:val="24"/>
    </w:rPr>
  </w:style>
  <w:style w:type="character" w:customStyle="1" w:styleId="DefaultChar">
    <w:name w:val="Default Char"/>
    <w:link w:val="Default"/>
    <w:rsid w:val="00C12757"/>
    <w:rPr>
      <w:color w:val="000000"/>
      <w:sz w:val="24"/>
      <w:szCs w:val="24"/>
    </w:rPr>
  </w:style>
  <w:style w:type="character" w:styleId="CommentReference">
    <w:name w:val="annotation reference"/>
    <w:semiHidden/>
    <w:rsid w:val="00C12757"/>
    <w:rPr>
      <w:sz w:val="16"/>
      <w:szCs w:val="16"/>
    </w:rPr>
  </w:style>
  <w:style w:type="paragraph" w:customStyle="1" w:styleId="TableText6">
    <w:name w:val="Table Text6"/>
    <w:rsid w:val="00C12757"/>
    <w:rPr>
      <w:snapToGrid w:val="0"/>
      <w:color w:val="000000"/>
      <w:sz w:val="24"/>
    </w:rPr>
  </w:style>
  <w:style w:type="paragraph" w:customStyle="1" w:styleId="CM16">
    <w:name w:val="CM16"/>
    <w:basedOn w:val="Normal"/>
    <w:next w:val="Normal"/>
    <w:rsid w:val="00C12757"/>
    <w:pPr>
      <w:widowControl w:val="0"/>
      <w:autoSpaceDE w:val="0"/>
      <w:autoSpaceDN w:val="0"/>
      <w:adjustRightInd w:val="0"/>
      <w:spacing w:line="280" w:lineRule="atLeast"/>
    </w:pPr>
    <w:rPr>
      <w:sz w:val="24"/>
      <w:szCs w:val="24"/>
    </w:rPr>
  </w:style>
  <w:style w:type="paragraph" w:customStyle="1" w:styleId="CM17">
    <w:name w:val="CM17"/>
    <w:basedOn w:val="Default"/>
    <w:next w:val="Default"/>
    <w:rsid w:val="00C12757"/>
    <w:pPr>
      <w:widowControl w:val="0"/>
      <w:spacing w:line="280" w:lineRule="atLeast"/>
    </w:pPr>
    <w:rPr>
      <w:color w:val="auto"/>
    </w:rPr>
  </w:style>
  <w:style w:type="paragraph" w:styleId="NormalWeb">
    <w:name w:val="Normal (Web)"/>
    <w:basedOn w:val="Normal"/>
    <w:semiHidden/>
    <w:rsid w:val="00C12757"/>
    <w:pPr>
      <w:spacing w:before="100" w:beforeAutospacing="1" w:after="100" w:afterAutospacing="1"/>
    </w:pPr>
    <w:rPr>
      <w:rFonts w:ascii="Arial Unicode MS" w:eastAsia="Arial Unicode MS" w:hAnsi="Arial Unicode MS" w:cs="Arial Unicode MS"/>
      <w:sz w:val="24"/>
      <w:szCs w:val="24"/>
    </w:rPr>
  </w:style>
  <w:style w:type="paragraph" w:customStyle="1" w:styleId="SectionHeader65">
    <w:name w:val="Section Header65"/>
    <w:autoRedefine/>
    <w:rsid w:val="00C12757"/>
    <w:pPr>
      <w:jc w:val="center"/>
    </w:pPr>
    <w:rPr>
      <w:b/>
      <w:caps/>
      <w:noProof/>
      <w:sz w:val="22"/>
    </w:rPr>
  </w:style>
  <w:style w:type="paragraph" w:customStyle="1" w:styleId="SectionHeader66">
    <w:name w:val="Section Header66"/>
    <w:autoRedefine/>
    <w:rsid w:val="00C12757"/>
    <w:pPr>
      <w:jc w:val="center"/>
    </w:pPr>
    <w:rPr>
      <w:b/>
      <w:caps/>
      <w:noProof/>
      <w:sz w:val="22"/>
    </w:rPr>
  </w:style>
  <w:style w:type="paragraph" w:customStyle="1" w:styleId="SectionHeader67">
    <w:name w:val="Section Header67"/>
    <w:autoRedefine/>
    <w:rsid w:val="00C12757"/>
    <w:pPr>
      <w:jc w:val="center"/>
    </w:pPr>
    <w:rPr>
      <w:b/>
      <w:caps/>
      <w:noProof/>
      <w:sz w:val="22"/>
    </w:rPr>
  </w:style>
  <w:style w:type="paragraph" w:customStyle="1" w:styleId="Subdirectory18">
    <w:name w:val="Subdirectory18"/>
    <w:basedOn w:val="Normal"/>
    <w:rsid w:val="00C12757"/>
    <w:pPr>
      <w:tabs>
        <w:tab w:val="left" w:pos="720"/>
        <w:tab w:val="left" w:pos="1440"/>
        <w:tab w:val="left" w:pos="2160"/>
        <w:tab w:val="left" w:pos="2880"/>
        <w:tab w:val="left" w:pos="3600"/>
        <w:tab w:val="left" w:pos="4320"/>
        <w:tab w:val="left" w:pos="5040"/>
        <w:tab w:val="left" w:pos="5760"/>
      </w:tabs>
    </w:pPr>
    <w:rPr>
      <w:b/>
      <w:caps/>
      <w:snapToGrid w:val="0"/>
      <w:color w:val="000000"/>
    </w:rPr>
  </w:style>
  <w:style w:type="paragraph" w:customStyle="1" w:styleId="SectionHeader70">
    <w:name w:val="Section Header70"/>
    <w:autoRedefine/>
    <w:rsid w:val="00C12757"/>
    <w:pPr>
      <w:jc w:val="center"/>
      <w:outlineLvl w:val="0"/>
    </w:pPr>
    <w:rPr>
      <w:b/>
      <w:caps/>
      <w:noProof/>
      <w:sz w:val="18"/>
    </w:rPr>
  </w:style>
  <w:style w:type="paragraph" w:customStyle="1" w:styleId="SectionHeader71">
    <w:name w:val="Section Header71"/>
    <w:autoRedefine/>
    <w:rsid w:val="00C12757"/>
    <w:pPr>
      <w:jc w:val="both"/>
      <w:outlineLvl w:val="0"/>
    </w:pPr>
    <w:rPr>
      <w:noProof/>
      <w:sz w:val="22"/>
    </w:rPr>
  </w:style>
  <w:style w:type="table" w:styleId="TableGrid">
    <w:name w:val="Table Grid"/>
    <w:basedOn w:val="TableNormal"/>
    <w:uiPriority w:val="59"/>
    <w:rsid w:val="00C12757"/>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8">
    <w:name w:val="p8"/>
    <w:basedOn w:val="Normal"/>
    <w:rsid w:val="00C12757"/>
    <w:pPr>
      <w:widowControl w:val="0"/>
      <w:tabs>
        <w:tab w:val="left" w:pos="900"/>
      </w:tabs>
      <w:autoSpaceDE w:val="0"/>
      <w:autoSpaceDN w:val="0"/>
      <w:adjustRightInd w:val="0"/>
      <w:spacing w:line="240" w:lineRule="atLeast"/>
      <w:jc w:val="both"/>
    </w:pPr>
  </w:style>
  <w:style w:type="paragraph" w:customStyle="1" w:styleId="SectionHeader90">
    <w:name w:val="Section Header90"/>
    <w:autoRedefine/>
    <w:rsid w:val="00C12757"/>
    <w:pPr>
      <w:jc w:val="center"/>
    </w:pPr>
    <w:rPr>
      <w:b/>
      <w:caps/>
      <w:noProof/>
      <w:sz w:val="22"/>
    </w:rPr>
  </w:style>
  <w:style w:type="paragraph" w:customStyle="1" w:styleId="SectionHeader95">
    <w:name w:val="Section Header95"/>
    <w:autoRedefine/>
    <w:rsid w:val="00C12757"/>
    <w:pPr>
      <w:jc w:val="center"/>
      <w:outlineLvl w:val="0"/>
    </w:pPr>
    <w:rPr>
      <w:b/>
      <w:caps/>
      <w:noProof/>
      <w:sz w:val="18"/>
    </w:rPr>
  </w:style>
  <w:style w:type="paragraph" w:customStyle="1" w:styleId="SectionHeader97">
    <w:name w:val="Section Header97"/>
    <w:autoRedefine/>
    <w:rsid w:val="00C12757"/>
    <w:pPr>
      <w:jc w:val="center"/>
    </w:pPr>
    <w:rPr>
      <w:b/>
      <w:caps/>
      <w:noProof/>
      <w:sz w:val="22"/>
    </w:rPr>
  </w:style>
  <w:style w:type="paragraph" w:customStyle="1" w:styleId="SectionHeader98">
    <w:name w:val="Section Header98"/>
    <w:autoRedefine/>
    <w:rsid w:val="00C12757"/>
    <w:pPr>
      <w:jc w:val="center"/>
    </w:pPr>
    <w:rPr>
      <w:b/>
      <w:caps/>
      <w:noProof/>
      <w:sz w:val="22"/>
    </w:rPr>
  </w:style>
  <w:style w:type="paragraph" w:customStyle="1" w:styleId="SectionHeader100">
    <w:name w:val="Section Header100"/>
    <w:autoRedefine/>
    <w:rsid w:val="00C12757"/>
    <w:pPr>
      <w:jc w:val="center"/>
    </w:pPr>
    <w:rPr>
      <w:b/>
      <w:caps/>
      <w:noProof/>
      <w:sz w:val="22"/>
    </w:rPr>
  </w:style>
  <w:style w:type="paragraph" w:customStyle="1" w:styleId="SectionHeader103">
    <w:name w:val="Section Header103"/>
    <w:autoRedefine/>
    <w:rsid w:val="00C12757"/>
    <w:pPr>
      <w:jc w:val="center"/>
    </w:pPr>
    <w:rPr>
      <w:b/>
      <w:caps/>
      <w:noProof/>
      <w:sz w:val="22"/>
    </w:rPr>
  </w:style>
  <w:style w:type="paragraph" w:customStyle="1" w:styleId="SectionHeader105">
    <w:name w:val="Section Header105"/>
    <w:autoRedefine/>
    <w:rsid w:val="00C12757"/>
    <w:pPr>
      <w:jc w:val="center"/>
    </w:pPr>
    <w:rPr>
      <w:b/>
      <w:caps/>
      <w:noProof/>
      <w:sz w:val="22"/>
    </w:rPr>
  </w:style>
  <w:style w:type="paragraph" w:customStyle="1" w:styleId="SectionHeader107">
    <w:name w:val="Section Header107"/>
    <w:autoRedefine/>
    <w:rsid w:val="00C12757"/>
    <w:pPr>
      <w:jc w:val="center"/>
    </w:pPr>
    <w:rPr>
      <w:b/>
      <w:caps/>
      <w:noProof/>
      <w:sz w:val="22"/>
    </w:rPr>
  </w:style>
  <w:style w:type="paragraph" w:customStyle="1" w:styleId="SectionHeader108">
    <w:name w:val="Section Header108"/>
    <w:autoRedefine/>
    <w:rsid w:val="00C12757"/>
    <w:pPr>
      <w:jc w:val="center"/>
    </w:pPr>
    <w:rPr>
      <w:b/>
      <w:caps/>
      <w:noProof/>
      <w:sz w:val="22"/>
    </w:rPr>
  </w:style>
  <w:style w:type="paragraph" w:customStyle="1" w:styleId="SectionHeader109">
    <w:name w:val="Section Header109"/>
    <w:autoRedefine/>
    <w:rsid w:val="00C12757"/>
    <w:pPr>
      <w:jc w:val="center"/>
    </w:pPr>
    <w:rPr>
      <w:b/>
      <w:caps/>
      <w:noProof/>
      <w:sz w:val="22"/>
    </w:rPr>
  </w:style>
  <w:style w:type="paragraph" w:customStyle="1" w:styleId="CM13">
    <w:name w:val="CM13"/>
    <w:basedOn w:val="Normal"/>
    <w:next w:val="Normal"/>
    <w:link w:val="CM13Char"/>
    <w:rsid w:val="00C12757"/>
    <w:pPr>
      <w:widowControl w:val="0"/>
      <w:autoSpaceDE w:val="0"/>
      <w:autoSpaceDN w:val="0"/>
      <w:adjustRightInd w:val="0"/>
      <w:spacing w:after="295"/>
    </w:pPr>
    <w:rPr>
      <w:sz w:val="24"/>
      <w:szCs w:val="24"/>
    </w:rPr>
  </w:style>
  <w:style w:type="character" w:customStyle="1" w:styleId="CM13Char">
    <w:name w:val="CM13 Char"/>
    <w:link w:val="CM13"/>
    <w:rsid w:val="00C12757"/>
    <w:rPr>
      <w:sz w:val="24"/>
      <w:szCs w:val="24"/>
    </w:rPr>
  </w:style>
  <w:style w:type="paragraph" w:customStyle="1" w:styleId="SectionHeader111">
    <w:name w:val="Section Header111"/>
    <w:autoRedefine/>
    <w:rsid w:val="00C12757"/>
    <w:pPr>
      <w:jc w:val="center"/>
    </w:pPr>
    <w:rPr>
      <w:b/>
      <w:caps/>
      <w:noProof/>
      <w:sz w:val="22"/>
    </w:rPr>
  </w:style>
  <w:style w:type="paragraph" w:customStyle="1" w:styleId="SectionHeader112">
    <w:name w:val="Section Header112"/>
    <w:autoRedefine/>
    <w:rsid w:val="00C12757"/>
    <w:pPr>
      <w:jc w:val="center"/>
    </w:pPr>
    <w:rPr>
      <w:b/>
      <w:caps/>
      <w:noProof/>
      <w:sz w:val="22"/>
    </w:rPr>
  </w:style>
  <w:style w:type="paragraph" w:customStyle="1" w:styleId="SectionHeader113">
    <w:name w:val="Section Header113"/>
    <w:autoRedefine/>
    <w:rsid w:val="00C12757"/>
    <w:pPr>
      <w:jc w:val="center"/>
    </w:pPr>
    <w:rPr>
      <w:bCs/>
      <w:noProof/>
      <w:sz w:val="22"/>
    </w:rPr>
  </w:style>
  <w:style w:type="paragraph" w:customStyle="1" w:styleId="SectionHeader114">
    <w:name w:val="Section Header114"/>
    <w:autoRedefine/>
    <w:rsid w:val="00C12757"/>
    <w:pPr>
      <w:jc w:val="center"/>
    </w:pPr>
    <w:rPr>
      <w:b/>
      <w:caps/>
      <w:noProof/>
      <w:sz w:val="22"/>
    </w:rPr>
  </w:style>
  <w:style w:type="paragraph" w:customStyle="1" w:styleId="SectionHeader115">
    <w:name w:val="Section Header115"/>
    <w:autoRedefine/>
    <w:rsid w:val="00C12757"/>
    <w:pPr>
      <w:jc w:val="center"/>
    </w:pPr>
    <w:rPr>
      <w:b/>
      <w:caps/>
      <w:noProof/>
      <w:sz w:val="22"/>
    </w:rPr>
  </w:style>
  <w:style w:type="paragraph" w:customStyle="1" w:styleId="SectionHeader116">
    <w:name w:val="Section Header116"/>
    <w:autoRedefine/>
    <w:rsid w:val="00C12757"/>
    <w:pPr>
      <w:jc w:val="center"/>
    </w:pPr>
    <w:rPr>
      <w:b/>
      <w:caps/>
      <w:noProof/>
      <w:sz w:val="22"/>
    </w:rPr>
  </w:style>
  <w:style w:type="paragraph" w:customStyle="1" w:styleId="SectionHeader117">
    <w:name w:val="Section Header117"/>
    <w:autoRedefine/>
    <w:rsid w:val="00C12757"/>
    <w:pPr>
      <w:jc w:val="center"/>
    </w:pPr>
    <w:rPr>
      <w:b/>
      <w:caps/>
      <w:noProof/>
      <w:sz w:val="22"/>
    </w:rPr>
  </w:style>
  <w:style w:type="paragraph" w:customStyle="1" w:styleId="SectionHeader118">
    <w:name w:val="Section Header118"/>
    <w:autoRedefine/>
    <w:rsid w:val="00C12757"/>
    <w:pPr>
      <w:jc w:val="center"/>
    </w:pPr>
    <w:rPr>
      <w:noProof/>
      <w:sz w:val="18"/>
    </w:rPr>
  </w:style>
  <w:style w:type="paragraph" w:customStyle="1" w:styleId="SectionHeader162">
    <w:name w:val="Section Header162"/>
    <w:autoRedefine/>
    <w:rsid w:val="00C12757"/>
    <w:pPr>
      <w:tabs>
        <w:tab w:val="left" w:pos="1080"/>
        <w:tab w:val="left" w:pos="1440"/>
      </w:tabs>
      <w:jc w:val="both"/>
      <w:outlineLvl w:val="0"/>
    </w:pPr>
    <w:rPr>
      <w:bCs/>
      <w:noProof/>
      <w:snapToGrid w:val="0"/>
      <w:color w:val="000000"/>
      <w:sz w:val="18"/>
    </w:rPr>
  </w:style>
  <w:style w:type="paragraph" w:customStyle="1" w:styleId="TableText9">
    <w:name w:val="Table Text9"/>
    <w:rsid w:val="00C12757"/>
    <w:rPr>
      <w:snapToGrid w:val="0"/>
      <w:color w:val="000000"/>
      <w:sz w:val="24"/>
    </w:rPr>
  </w:style>
  <w:style w:type="paragraph" w:styleId="TOCHeading">
    <w:name w:val="TOC Heading"/>
    <w:basedOn w:val="Heading1"/>
    <w:next w:val="Normal"/>
    <w:uiPriority w:val="39"/>
    <w:semiHidden/>
    <w:unhideWhenUsed/>
    <w:qFormat/>
    <w:rsid w:val="00C12757"/>
    <w:pPr>
      <w:keepLines/>
      <w:tabs>
        <w:tab w:val="clear" w:pos="8640"/>
      </w:tabs>
      <w:spacing w:before="480" w:line="276" w:lineRule="auto"/>
      <w:ind w:left="0" w:firstLine="0"/>
      <w:jc w:val="left"/>
      <w:outlineLvl w:val="9"/>
    </w:pPr>
    <w:rPr>
      <w:rFonts w:ascii="Cambria" w:hAnsi="Cambria"/>
      <w:bCs/>
      <w:snapToGrid/>
      <w:color w:val="365F91"/>
      <w:sz w:val="28"/>
      <w:szCs w:val="28"/>
    </w:rPr>
  </w:style>
  <w:style w:type="paragraph" w:styleId="TOC3">
    <w:name w:val="toc 3"/>
    <w:basedOn w:val="Normal"/>
    <w:next w:val="Normal"/>
    <w:autoRedefine/>
    <w:uiPriority w:val="39"/>
    <w:unhideWhenUsed/>
    <w:rsid w:val="00C12757"/>
    <w:pPr>
      <w:spacing w:after="100"/>
      <w:ind w:left="360"/>
    </w:pPr>
  </w:style>
  <w:style w:type="paragraph" w:customStyle="1" w:styleId="SectionHeader110">
    <w:name w:val="Section Header110"/>
    <w:autoRedefine/>
    <w:rsid w:val="00C12757"/>
    <w:pPr>
      <w:jc w:val="center"/>
    </w:pPr>
    <w:rPr>
      <w:b/>
      <w:caps/>
      <w:noProof/>
      <w:sz w:val="22"/>
    </w:rPr>
  </w:style>
  <w:style w:type="character" w:styleId="FollowedHyperlink">
    <w:name w:val="FollowedHyperlink"/>
    <w:uiPriority w:val="99"/>
    <w:semiHidden/>
    <w:unhideWhenUsed/>
    <w:rsid w:val="00C12757"/>
    <w:rPr>
      <w:color w:val="800080"/>
      <w:u w:val="single"/>
    </w:rPr>
  </w:style>
  <w:style w:type="paragraph" w:styleId="Revision">
    <w:name w:val="Revision"/>
    <w:hidden/>
    <w:uiPriority w:val="99"/>
    <w:semiHidden/>
    <w:rsid w:val="00785C39"/>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2010%20Spec%20Book\Onlin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6963302-5c31-401d-a271-72bffc9469c9" xsi:nil="true"/>
    <lcf76f155ced4ddcb4097134ff3c332f xmlns="90752437-68bd-475c-86a8-67f1d667782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F015053632764487CCCD295B55C005" ma:contentTypeVersion="17" ma:contentTypeDescription="Create a new document." ma:contentTypeScope="" ma:versionID="6df317b5b4376f4eedb065388a509d77">
  <xsd:schema xmlns:xsd="http://www.w3.org/2001/XMLSchema" xmlns:xs="http://www.w3.org/2001/XMLSchema" xmlns:p="http://schemas.microsoft.com/office/2006/metadata/properties" xmlns:ns1="http://schemas.microsoft.com/sharepoint/v3" xmlns:ns2="90752437-68bd-475c-86a8-67f1d6677820" xmlns:ns3="56963302-5c31-401d-a271-72bffc9469c9" targetNamespace="http://schemas.microsoft.com/office/2006/metadata/properties" ma:root="true" ma:fieldsID="b37a19b188eb6cf3135043f68bb733d2" ns1:_="" ns2:_="" ns3:_="">
    <xsd:import namespace="http://schemas.microsoft.com/sharepoint/v3"/>
    <xsd:import namespace="90752437-68bd-475c-86a8-67f1d6677820"/>
    <xsd:import namespace="56963302-5c31-401d-a271-72bffc9469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752437-68bd-475c-86a8-67f1d6677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963302-5c31-401d-a271-72bffc9469c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b476b2-9eab-4b2a-ba28-e4201fcd8718}" ma:internalName="TaxCatchAll" ma:showField="CatchAllData" ma:web="56963302-5c31-401d-a271-72bffc9469c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033053-8EEB-491F-8CFA-3D310BBA05C8}">
  <ds:schemaRefs>
    <ds:schemaRef ds:uri="http://schemas.microsoft.com/sharepoint/v3/contenttype/forms"/>
  </ds:schemaRefs>
</ds:datastoreItem>
</file>

<file path=customXml/itemProps2.xml><?xml version="1.0" encoding="utf-8"?>
<ds:datastoreItem xmlns:ds="http://schemas.openxmlformats.org/officeDocument/2006/customXml" ds:itemID="{06CC4784-0854-4AD1-A799-9F491A6D8190}">
  <ds:schemaRefs>
    <ds:schemaRef ds:uri="http://schemas.microsoft.com/office/2006/metadata/properties"/>
    <ds:schemaRef ds:uri="http://schemas.microsoft.com/office/infopath/2007/PartnerControls"/>
    <ds:schemaRef ds:uri="http://schemas.microsoft.com/sharepoint/v3"/>
    <ds:schemaRef ds:uri="56963302-5c31-401d-a271-72bffc9469c9"/>
    <ds:schemaRef ds:uri="90752437-68bd-475c-86a8-67f1d6677820"/>
  </ds:schemaRefs>
</ds:datastoreItem>
</file>

<file path=customXml/itemProps3.xml><?xml version="1.0" encoding="utf-8"?>
<ds:datastoreItem xmlns:ds="http://schemas.openxmlformats.org/officeDocument/2006/customXml" ds:itemID="{26515812-FD4F-49FE-B2B3-45D6393A6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752437-68bd-475c-86a8-67f1d6677820"/>
    <ds:schemaRef ds:uri="56963302-5c31-401d-a271-72bffc9469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Online Template</Template>
  <TotalTime>8</TotalTime>
  <Pages>6</Pages>
  <Words>2427</Words>
  <Characters>13839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SECTION 101</vt:lpstr>
    </vt:vector>
  </TitlesOfParts>
  <Company>MoDOT</Company>
  <LinksUpToDate>false</LinksUpToDate>
  <CharactersWithSpaces>16234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dc:title>
  <dc:creator>niedes</dc:creator>
  <cp:lastModifiedBy>Jason Blomberg</cp:lastModifiedBy>
  <cp:revision>11</cp:revision>
  <cp:lastPrinted>2018-11-09T14:18:00Z</cp:lastPrinted>
  <dcterms:created xsi:type="dcterms:W3CDTF">2025-03-10T21:16:00Z</dcterms:created>
  <dcterms:modified xsi:type="dcterms:W3CDTF">2025-07-23T20:03:00Z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0x010100B9F015053632764487CCCD295B55C005</vt:lpwstr>
  </property>
  <property fmtid="{D5CDD505-2E9C-101B-9397-08002B2CF9AE}" pid="3" name="MediaServiceImageTags">
    <vt:lpwstr/>
  </property>
</Properties>
</file>