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6614A" w14:textId="6067068B" w:rsidR="00F53EBE" w:rsidRDefault="008D1389" w:rsidP="00A14051">
      <w:pPr>
        <w:jc w:val="both"/>
        <w:rPr>
          <w:ins w:id="0" w:author="Jason Blomberg" w:date="2026-02-02T13:23:00Z" w16du:dateUtc="2026-02-02T19:23:00Z"/>
          <w:b/>
          <w:bCs/>
          <w:snapToGrid w:val="0"/>
          <w:color w:val="000000"/>
        </w:rPr>
      </w:pPr>
      <w:ins w:id="1" w:author="Jason Blomberg" w:date="2026-02-02T13:28:00Z" w16du:dateUtc="2026-02-02T19:28:00Z">
        <w:r>
          <w:rPr>
            <w:noProof/>
          </w:rPr>
          <w:drawing>
            <wp:inline distT="0" distB="0" distL="0" distR="0" wp14:anchorId="246EB7BF" wp14:editId="6F0AE609">
              <wp:extent cx="1746049" cy="3104514"/>
              <wp:effectExtent l="0" t="0" r="6985" b="1270"/>
              <wp:docPr id="772709810" name="Picture 1" descr="A picture containing ground, outdoor, grass, sce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709810" name="Picture 1" descr="A picture containing ground, outdoor, grass, scen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7258" cy="3160004"/>
                      </a:xfrm>
                      <a:prstGeom prst="rect">
                        <a:avLst/>
                      </a:prstGeom>
                      <a:noFill/>
                      <a:ln>
                        <a:noFill/>
                      </a:ln>
                    </pic:spPr>
                  </pic:pic>
                </a:graphicData>
              </a:graphic>
            </wp:inline>
          </w:drawing>
        </w:r>
      </w:ins>
      <w:ins w:id="2" w:author="Jason Blomberg" w:date="2026-02-02T13:29:00Z" w16du:dateUtc="2026-02-02T19:29:00Z">
        <w:r w:rsidR="002A4E3F" w:rsidRPr="002A4E3F">
          <w:t xml:space="preserve"> </w:t>
        </w:r>
        <w:r w:rsidR="002A4E3F">
          <w:rPr>
            <w:noProof/>
          </w:rPr>
          <w:t xml:space="preserve">                 </w:t>
        </w:r>
        <w:r w:rsidR="002A4E3F">
          <w:rPr>
            <w:noProof/>
          </w:rPr>
          <w:drawing>
            <wp:inline distT="0" distB="0" distL="0" distR="0" wp14:anchorId="121DC1BD" wp14:editId="120BF035">
              <wp:extent cx="3090698" cy="2318354"/>
              <wp:effectExtent l="5398" t="0" r="952" b="953"/>
              <wp:docPr id="1503667963" name="Picture 2" descr="A picture containing text, outdoor, way, ro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67963" name="Picture 2" descr="A picture containing text, outdoor, way, roa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3104309" cy="2328564"/>
                      </a:xfrm>
                      <a:prstGeom prst="rect">
                        <a:avLst/>
                      </a:prstGeom>
                      <a:noFill/>
                      <a:ln>
                        <a:noFill/>
                      </a:ln>
                    </pic:spPr>
                  </pic:pic>
                </a:graphicData>
              </a:graphic>
            </wp:inline>
          </w:drawing>
        </w:r>
      </w:ins>
    </w:p>
    <w:p w14:paraId="7A4CEFC0" w14:textId="77777777" w:rsidR="00F53EBE" w:rsidRDefault="00F53EBE" w:rsidP="00A14051">
      <w:pPr>
        <w:jc w:val="both"/>
        <w:rPr>
          <w:ins w:id="3" w:author="Jason Blomberg" w:date="2026-02-02T13:23:00Z" w16du:dateUtc="2026-02-02T19:23:00Z"/>
          <w:b/>
          <w:bCs/>
          <w:snapToGrid w:val="0"/>
          <w:color w:val="000000"/>
        </w:rPr>
      </w:pPr>
    </w:p>
    <w:p w14:paraId="18F0A19B" w14:textId="77777777" w:rsidR="00F53EBE" w:rsidRDefault="00F53EBE" w:rsidP="00A14051">
      <w:pPr>
        <w:jc w:val="both"/>
        <w:rPr>
          <w:ins w:id="4" w:author="Jason Blomberg" w:date="2026-02-02T13:23:00Z" w16du:dateUtc="2026-02-02T19:23:00Z"/>
          <w:b/>
          <w:bCs/>
          <w:snapToGrid w:val="0"/>
          <w:color w:val="000000"/>
        </w:rPr>
      </w:pPr>
    </w:p>
    <w:p w14:paraId="48DED311" w14:textId="63DC63E1" w:rsidR="00A14051" w:rsidRDefault="00A14051" w:rsidP="00A14051">
      <w:pPr>
        <w:jc w:val="both"/>
        <w:rPr>
          <w:snapToGrid w:val="0"/>
          <w:color w:val="000000"/>
        </w:rPr>
      </w:pPr>
      <w:r>
        <w:rPr>
          <w:b/>
          <w:bCs/>
          <w:snapToGrid w:val="0"/>
          <w:color w:val="000000"/>
        </w:rPr>
        <w:t>403.5.2.1 Shoulder Density.</w:t>
      </w:r>
      <w:r>
        <w:rPr>
          <w:snapToGrid w:val="0"/>
          <w:color w:val="000000"/>
        </w:rPr>
        <w:t xml:space="preserve"> Density on non-integral shoulders </w:t>
      </w:r>
      <w:ins w:id="5" w:author="Jason Blomberg" w:date="2026-02-02T12:30:00Z" w16du:dateUtc="2026-02-02T18:30:00Z">
        <w:r>
          <w:rPr>
            <w:snapToGrid w:val="0"/>
            <w:color w:val="000000"/>
          </w:rPr>
          <w:t xml:space="preserve">constructed on a sub-grade or base that does not specify density control shall be in accordance with Sec </w:t>
        </w:r>
      </w:ins>
      <w:ins w:id="6" w:author="Jason Blomberg" w:date="2026-02-02T12:31:00Z" w16du:dateUtc="2026-02-02T18:31:00Z">
        <w:r>
          <w:rPr>
            <w:snapToGrid w:val="0"/>
            <w:color w:val="000000"/>
          </w:rPr>
          <w:t xml:space="preserve">401.7.8. </w:t>
        </w:r>
      </w:ins>
      <w:ins w:id="7" w:author="Jason Blomberg" w:date="2026-02-02T12:51:00Z" w16du:dateUtc="2026-02-02T18:51:00Z">
        <w:r w:rsidR="00014901">
          <w:rPr>
            <w:snapToGrid w:val="0"/>
            <w:color w:val="000000"/>
          </w:rPr>
          <w:t xml:space="preserve">  Non-integral shoulders with sub-grade or base density control shall be in accordance with Sec 403.15.3.</w:t>
        </w:r>
      </w:ins>
      <w:del w:id="8" w:author="Jason Blomberg" w:date="2026-02-02T12:31:00Z" w16du:dateUtc="2026-02-02T18:31:00Z">
        <w:r w:rsidDel="00A14051">
          <w:rPr>
            <w:snapToGrid w:val="0"/>
            <w:color w:val="000000"/>
          </w:rPr>
          <w:delText xml:space="preserve">shall be in accordance with </w:delText>
        </w:r>
        <w:r w:rsidDel="00A14051">
          <w:rPr>
            <w:snapToGrid w:val="0"/>
            <w:color w:val="0000FF"/>
          </w:rPr>
          <w:delText>Sec 403.15.3</w:delText>
        </w:r>
      </w:del>
      <w:r>
        <w:rPr>
          <w:snapToGrid w:val="0"/>
          <w:color w:val="000000"/>
        </w:rPr>
        <w:t>.</w:t>
      </w:r>
    </w:p>
    <w:p w14:paraId="27540B71" w14:textId="77777777" w:rsidR="00A14051" w:rsidRDefault="00A14051" w:rsidP="00A14051">
      <w:pPr>
        <w:jc w:val="both"/>
        <w:rPr>
          <w:snapToGrid w:val="0"/>
          <w:color w:val="000000"/>
        </w:rPr>
      </w:pPr>
    </w:p>
    <w:p w14:paraId="2B0F12D3" w14:textId="4198DA98" w:rsidR="00BD6A9E" w:rsidRDefault="00A14051" w:rsidP="00BD6A9E">
      <w:pPr>
        <w:rPr>
          <w:ins w:id="9" w:author="Jason Blomberg" w:date="2026-02-02T12:41:00Z" w16du:dateUtc="2026-02-02T18:41:00Z"/>
        </w:rPr>
      </w:pPr>
      <w:r>
        <w:rPr>
          <w:b/>
          <w:bCs/>
          <w:snapToGrid w:val="0"/>
          <w:color w:val="000000"/>
        </w:rPr>
        <w:t xml:space="preserve">403.5.2.2 Integral Shoulder. </w:t>
      </w:r>
      <w:r>
        <w:rPr>
          <w:snapToGrid w:val="0"/>
          <w:color w:val="000000"/>
        </w:rPr>
        <w:t xml:space="preserve">When shoulders are placed integrally with the traveled way, </w:t>
      </w:r>
      <w:ins w:id="10" w:author="Jason Blomberg" w:date="2026-02-02T13:07:00Z" w16du:dateUtc="2026-02-02T19:07:00Z">
        <w:r w:rsidR="0074511F">
          <w:rPr>
            <w:snapToGrid w:val="0"/>
            <w:color w:val="000000"/>
          </w:rPr>
          <w:t xml:space="preserve">density </w:t>
        </w:r>
      </w:ins>
      <w:r>
        <w:rPr>
          <w:snapToGrid w:val="0"/>
          <w:color w:val="000000"/>
        </w:rPr>
        <w:t>tests shall be taken on the traveled way</w:t>
      </w:r>
      <w:ins w:id="11" w:author="Jason Blomberg" w:date="2026-02-02T13:07:00Z" w16du:dateUtc="2026-02-02T19:07:00Z">
        <w:r w:rsidR="0074511F">
          <w:rPr>
            <w:snapToGrid w:val="0"/>
            <w:color w:val="000000"/>
          </w:rPr>
          <w:t xml:space="preserve"> for </w:t>
        </w:r>
      </w:ins>
      <w:ins w:id="12" w:author="Jason Blomberg" w:date="2026-02-02T13:08:00Z" w16du:dateUtc="2026-02-02T19:08:00Z">
        <w:r w:rsidR="00377970">
          <w:rPr>
            <w:snapToGrid w:val="0"/>
            <w:color w:val="000000"/>
          </w:rPr>
          <w:t xml:space="preserve">density </w:t>
        </w:r>
      </w:ins>
      <w:ins w:id="13" w:author="Jason Blomberg" w:date="2026-02-02T13:15:00Z" w16du:dateUtc="2026-02-02T19:15:00Z">
        <w:r w:rsidR="0038042C">
          <w:rPr>
            <w:snapToGrid w:val="0"/>
            <w:color w:val="000000"/>
          </w:rPr>
          <w:t>pay factors</w:t>
        </w:r>
      </w:ins>
      <w:r>
        <w:rPr>
          <w:snapToGrid w:val="0"/>
          <w:color w:val="000000"/>
        </w:rPr>
        <w:t>.</w:t>
      </w:r>
      <w:ins w:id="14" w:author="Jason Blomberg" w:date="2026-02-02T12:38:00Z" w16du:dateUtc="2026-02-02T18:38:00Z">
        <w:r w:rsidR="002409DA">
          <w:rPr>
            <w:snapToGrid w:val="0"/>
            <w:color w:val="000000"/>
          </w:rPr>
          <w:t xml:space="preserve">  </w:t>
        </w:r>
        <w:r w:rsidR="00454690">
          <w:rPr>
            <w:snapToGrid w:val="0"/>
            <w:color w:val="000000"/>
          </w:rPr>
          <w:t>The rolling patter</w:t>
        </w:r>
      </w:ins>
      <w:ins w:id="15" w:author="Jason Blomberg" w:date="2026-02-02T12:51:00Z" w16du:dateUtc="2026-02-02T18:51:00Z">
        <w:r w:rsidR="00014901">
          <w:rPr>
            <w:snapToGrid w:val="0"/>
            <w:color w:val="000000"/>
          </w:rPr>
          <w:t>n</w:t>
        </w:r>
      </w:ins>
      <w:ins w:id="16" w:author="Jason Blomberg" w:date="2026-02-02T12:38:00Z" w16du:dateUtc="2026-02-02T18:38:00Z">
        <w:r w:rsidR="00454690">
          <w:rPr>
            <w:snapToGrid w:val="0"/>
            <w:color w:val="000000"/>
          </w:rPr>
          <w:t xml:space="preserve"> of an integral shoulder shall be the same as the mainline traveled way</w:t>
        </w:r>
        <w:r w:rsidR="005A0493">
          <w:rPr>
            <w:snapToGrid w:val="0"/>
            <w:color w:val="000000"/>
          </w:rPr>
          <w:t xml:space="preserve">, unless </w:t>
        </w:r>
      </w:ins>
      <w:ins w:id="17" w:author="Jason Blomberg" w:date="2026-02-02T12:39:00Z" w16du:dateUtc="2026-02-02T18:39:00Z">
        <w:r w:rsidR="005A0493">
          <w:rPr>
            <w:snapToGrid w:val="0"/>
            <w:color w:val="000000"/>
          </w:rPr>
          <w:t xml:space="preserve">the compaction effort is causing </w:t>
        </w:r>
      </w:ins>
      <w:ins w:id="18" w:author="Jason Blomberg" w:date="2026-02-02T12:40:00Z" w16du:dateUtc="2026-02-02T18:40:00Z">
        <w:r w:rsidR="001F72A0">
          <w:rPr>
            <w:snapToGrid w:val="0"/>
            <w:color w:val="000000"/>
          </w:rPr>
          <w:t xml:space="preserve">pavement </w:t>
        </w:r>
      </w:ins>
      <w:ins w:id="19" w:author="Jason Blomberg" w:date="2026-02-02T12:39:00Z" w16du:dateUtc="2026-02-02T18:39:00Z">
        <w:r w:rsidR="004340B7">
          <w:rPr>
            <w:snapToGrid w:val="0"/>
            <w:color w:val="000000"/>
          </w:rPr>
          <w:t>distress.</w:t>
        </w:r>
      </w:ins>
      <w:ins w:id="20" w:author="Jason Blomberg" w:date="2026-02-02T12:40:00Z" w16du:dateUtc="2026-02-02T18:40:00Z">
        <w:r w:rsidR="001F72A0">
          <w:rPr>
            <w:snapToGrid w:val="0"/>
            <w:color w:val="000000"/>
          </w:rPr>
          <w:t xml:space="preserve">  </w:t>
        </w:r>
      </w:ins>
      <w:ins w:id="21" w:author="Jason Blomberg" w:date="2026-02-02T13:09:00Z" w16du:dateUtc="2026-02-02T19:09:00Z">
        <w:r w:rsidR="007256F7">
          <w:rPr>
            <w:snapToGrid w:val="0"/>
            <w:color w:val="000000"/>
          </w:rPr>
          <w:t xml:space="preserve">When </w:t>
        </w:r>
        <w:r w:rsidR="00EE1797">
          <w:rPr>
            <w:snapToGrid w:val="0"/>
            <w:color w:val="000000"/>
          </w:rPr>
          <w:t xml:space="preserve">pavement distress </w:t>
        </w:r>
      </w:ins>
      <w:ins w:id="22" w:author="Jason Blomberg" w:date="2026-02-02T13:10:00Z" w16du:dateUtc="2026-02-02T19:10:00Z">
        <w:r w:rsidR="00EE1797">
          <w:rPr>
            <w:snapToGrid w:val="0"/>
            <w:color w:val="000000"/>
          </w:rPr>
          <w:t>occurs, t</w:t>
        </w:r>
      </w:ins>
      <w:ins w:id="23" w:author="Jason Blomberg" w:date="2026-02-02T12:40:00Z" w16du:dateUtc="2026-02-02T18:40:00Z">
        <w:r w:rsidR="001F72A0">
          <w:rPr>
            <w:snapToGrid w:val="0"/>
            <w:color w:val="000000"/>
          </w:rPr>
          <w:t xml:space="preserve">he </w:t>
        </w:r>
        <w:r w:rsidR="00C2336F">
          <w:rPr>
            <w:snapToGrid w:val="0"/>
            <w:color w:val="000000"/>
          </w:rPr>
          <w:t>contractor shall notify the engineer and establish a rolling patter</w:t>
        </w:r>
      </w:ins>
      <w:ins w:id="24" w:author="Jason Blomberg" w:date="2026-02-02T12:41:00Z" w16du:dateUtc="2026-02-02T18:41:00Z">
        <w:r w:rsidR="00F63ADD">
          <w:rPr>
            <w:snapToGrid w:val="0"/>
            <w:color w:val="000000"/>
          </w:rPr>
          <w:t>n</w:t>
        </w:r>
      </w:ins>
      <w:ins w:id="25" w:author="Jason Blomberg" w:date="2026-02-02T12:40:00Z" w16du:dateUtc="2026-02-02T18:40:00Z">
        <w:r w:rsidR="00C2336F">
          <w:rPr>
            <w:snapToGrid w:val="0"/>
            <w:color w:val="000000"/>
          </w:rPr>
          <w:t xml:space="preserve"> that provides the optim</w:t>
        </w:r>
      </w:ins>
      <w:ins w:id="26" w:author="Jason Blomberg" w:date="2026-02-02T13:04:00Z" w16du:dateUtc="2026-02-02T19:04:00Z">
        <w:r w:rsidR="00EE5191">
          <w:rPr>
            <w:snapToGrid w:val="0"/>
            <w:color w:val="000000"/>
          </w:rPr>
          <w:t>um</w:t>
        </w:r>
      </w:ins>
      <w:ins w:id="27" w:author="Jason Blomberg" w:date="2026-02-02T12:40:00Z" w16du:dateUtc="2026-02-02T18:40:00Z">
        <w:r w:rsidR="00C2336F">
          <w:rPr>
            <w:snapToGrid w:val="0"/>
            <w:color w:val="000000"/>
          </w:rPr>
          <w:t xml:space="preserve"> dens</w:t>
        </w:r>
      </w:ins>
      <w:ins w:id="28" w:author="Jason Blomberg" w:date="2026-02-02T12:41:00Z" w16du:dateUtc="2026-02-02T18:41:00Z">
        <w:r w:rsidR="00C2336F">
          <w:rPr>
            <w:snapToGrid w:val="0"/>
            <w:color w:val="000000"/>
          </w:rPr>
          <w:t xml:space="preserve">ity and </w:t>
        </w:r>
        <w:r w:rsidR="00BD6A9E">
          <w:rPr>
            <w:snapToGrid w:val="0"/>
            <w:color w:val="000000"/>
          </w:rPr>
          <w:t xml:space="preserve">performance of the shoulder.   Once an established rolling pattern has been demonstrated to provide the </w:t>
        </w:r>
      </w:ins>
      <w:ins w:id="29" w:author="Jason Blomberg" w:date="2026-02-02T12:42:00Z" w16du:dateUtc="2026-02-02T18:42:00Z">
        <w:r w:rsidR="00F63ADD">
          <w:rPr>
            <w:snapToGrid w:val="0"/>
            <w:color w:val="000000"/>
          </w:rPr>
          <w:t xml:space="preserve">optimum </w:t>
        </w:r>
      </w:ins>
      <w:ins w:id="30" w:author="Jason Blomberg" w:date="2026-02-02T12:41:00Z" w16du:dateUtc="2026-02-02T18:41:00Z">
        <w:r w:rsidR="00BD6A9E">
          <w:rPr>
            <w:snapToGrid w:val="0"/>
            <w:color w:val="000000"/>
          </w:rPr>
          <w:t xml:space="preserve">density for shoulders, the </w:t>
        </w:r>
      </w:ins>
      <w:ins w:id="31" w:author="Jason Blomberg" w:date="2026-02-02T13:32:00Z" w16du:dateUtc="2026-02-02T19:32:00Z">
        <w:r w:rsidR="00664822">
          <w:rPr>
            <w:snapToGrid w:val="0"/>
            <w:color w:val="000000"/>
          </w:rPr>
          <w:t xml:space="preserve">established </w:t>
        </w:r>
      </w:ins>
      <w:ins w:id="32" w:author="Jason Blomberg" w:date="2026-02-02T12:42:00Z" w16du:dateUtc="2026-02-02T18:42:00Z">
        <w:r w:rsidR="00F63ADD">
          <w:rPr>
            <w:snapToGrid w:val="0"/>
            <w:color w:val="000000"/>
          </w:rPr>
          <w:t xml:space="preserve">rolling </w:t>
        </w:r>
      </w:ins>
      <w:ins w:id="33" w:author="Jason Blomberg" w:date="2026-02-02T12:41:00Z" w16du:dateUtc="2026-02-02T18:41:00Z">
        <w:r w:rsidR="00BD6A9E">
          <w:rPr>
            <w:snapToGrid w:val="0"/>
            <w:color w:val="000000"/>
          </w:rPr>
          <w:t xml:space="preserve">pattern </w:t>
        </w:r>
      </w:ins>
      <w:ins w:id="34" w:author="Jason Blomberg" w:date="2026-02-02T13:10:00Z" w16du:dateUtc="2026-02-02T19:10:00Z">
        <w:r w:rsidR="00B55EF1">
          <w:rPr>
            <w:snapToGrid w:val="0"/>
            <w:color w:val="000000"/>
          </w:rPr>
          <w:t>shall</w:t>
        </w:r>
      </w:ins>
      <w:ins w:id="35" w:author="Jason Blomberg" w:date="2026-02-02T12:41:00Z" w16du:dateUtc="2026-02-02T18:41:00Z">
        <w:r w:rsidR="00BD6A9E">
          <w:rPr>
            <w:snapToGrid w:val="0"/>
            <w:color w:val="000000"/>
          </w:rPr>
          <w:t xml:space="preserve"> be used in lieu of density tests provided no changes in the material, typical location</w:t>
        </w:r>
      </w:ins>
      <w:ins w:id="36" w:author="Jason Blomberg" w:date="2026-02-02T13:13:00Z" w16du:dateUtc="2026-02-02T19:13:00Z">
        <w:r w:rsidR="00BC6574">
          <w:rPr>
            <w:snapToGrid w:val="0"/>
            <w:color w:val="000000"/>
          </w:rPr>
          <w:t>, condition of the sub</w:t>
        </w:r>
        <w:r w:rsidR="00030F76">
          <w:rPr>
            <w:snapToGrid w:val="0"/>
            <w:color w:val="000000"/>
          </w:rPr>
          <w:t>-grade</w:t>
        </w:r>
      </w:ins>
      <w:ins w:id="37" w:author="Jason Blomberg" w:date="2026-02-02T12:41:00Z" w16du:dateUtc="2026-02-02T18:41:00Z">
        <w:r w:rsidR="00BD6A9E">
          <w:rPr>
            <w:snapToGrid w:val="0"/>
            <w:color w:val="000000"/>
          </w:rPr>
          <w:t xml:space="preserve"> or temperatures are made.</w:t>
        </w:r>
      </w:ins>
      <w:ins w:id="38" w:author="Jason Blomberg" w:date="2026-02-02T13:30:00Z" w16du:dateUtc="2026-02-02T19:30:00Z">
        <w:r w:rsidR="007E2045">
          <w:rPr>
            <w:snapToGrid w:val="0"/>
            <w:color w:val="000000"/>
          </w:rPr>
          <w:t xml:space="preserve">  The </w:t>
        </w:r>
      </w:ins>
      <w:ins w:id="39" w:author="Jason Blomberg" w:date="2026-02-02T13:33:00Z" w16du:dateUtc="2026-02-02T19:33:00Z">
        <w:r w:rsidR="00DC102E">
          <w:rPr>
            <w:snapToGrid w:val="0"/>
            <w:color w:val="000000"/>
          </w:rPr>
          <w:t xml:space="preserve">engineer may request </w:t>
        </w:r>
      </w:ins>
      <w:ins w:id="40" w:author="Jason Blomberg" w:date="2026-02-02T13:34:00Z" w16du:dateUtc="2026-02-02T19:34:00Z">
        <w:r w:rsidR="00865728">
          <w:rPr>
            <w:snapToGrid w:val="0"/>
            <w:color w:val="000000"/>
          </w:rPr>
          <w:t>additional</w:t>
        </w:r>
      </w:ins>
      <w:ins w:id="41" w:author="Jason Blomberg" w:date="2026-02-02T13:33:00Z" w16du:dateUtc="2026-02-02T19:33:00Z">
        <w:r w:rsidR="00B438AD">
          <w:rPr>
            <w:snapToGrid w:val="0"/>
            <w:color w:val="000000"/>
          </w:rPr>
          <w:t xml:space="preserve"> density </w:t>
        </w:r>
      </w:ins>
      <w:ins w:id="42" w:author="Jason Blomberg" w:date="2026-02-02T13:34:00Z" w16du:dateUtc="2026-02-02T19:34:00Z">
        <w:r w:rsidR="00865728">
          <w:rPr>
            <w:snapToGrid w:val="0"/>
            <w:color w:val="000000"/>
          </w:rPr>
          <w:t xml:space="preserve">testing of integral shoulders </w:t>
        </w:r>
      </w:ins>
      <w:ins w:id="43" w:author="Jason Blomberg" w:date="2026-02-02T13:32:00Z" w16du:dateUtc="2026-02-02T19:32:00Z">
        <w:r w:rsidR="000730C3">
          <w:rPr>
            <w:snapToGrid w:val="0"/>
            <w:color w:val="000000"/>
          </w:rPr>
          <w:t>to ensure the optimum density is achieved.</w:t>
        </w:r>
      </w:ins>
      <w:ins w:id="44" w:author="Jason Blomberg" w:date="2026-02-02T13:13:00Z" w16du:dateUtc="2026-02-02T19:13:00Z">
        <w:r w:rsidR="00BC6574">
          <w:rPr>
            <w:snapToGrid w:val="0"/>
            <w:color w:val="000000"/>
          </w:rPr>
          <w:t xml:space="preserve"> </w:t>
        </w:r>
      </w:ins>
    </w:p>
    <w:p w14:paraId="5E47C6D7" w14:textId="7C52002A" w:rsidR="00A14051" w:rsidDel="00274ACC" w:rsidRDefault="00BD6A9E" w:rsidP="00A14051">
      <w:pPr>
        <w:jc w:val="both"/>
        <w:rPr>
          <w:del w:id="45" w:author="Jason Blomberg" w:date="2026-02-02T13:21:00Z" w16du:dateUtc="2026-02-02T19:21:00Z"/>
          <w:snapToGrid w:val="0"/>
          <w:color w:val="000000"/>
        </w:rPr>
      </w:pPr>
      <w:ins w:id="46" w:author="Jason Blomberg" w:date="2026-02-02T12:41:00Z" w16du:dateUtc="2026-02-02T18:41:00Z">
        <w:r>
          <w:rPr>
            <w:snapToGrid w:val="0"/>
            <w:color w:val="000000"/>
          </w:rPr>
          <w:t xml:space="preserve"> </w:t>
        </w:r>
      </w:ins>
      <w:ins w:id="47" w:author="Jason Blomberg" w:date="2026-02-02T12:39:00Z" w16du:dateUtc="2026-02-02T18:39:00Z">
        <w:r w:rsidR="004340B7">
          <w:rPr>
            <w:snapToGrid w:val="0"/>
            <w:color w:val="000000"/>
          </w:rPr>
          <w:t xml:space="preserve">  </w:t>
        </w:r>
      </w:ins>
      <w:ins w:id="48" w:author="Jason Blomberg" w:date="2026-02-02T12:34:00Z" w16du:dateUtc="2026-02-02T18:34:00Z">
        <w:r w:rsidR="00175FAE">
          <w:rPr>
            <w:snapToGrid w:val="0"/>
            <w:color w:val="000000"/>
          </w:rPr>
          <w:t xml:space="preserve"> </w:t>
        </w:r>
      </w:ins>
      <w:ins w:id="49" w:author="Jason Blomberg" w:date="2026-02-02T12:35:00Z" w16du:dateUtc="2026-02-02T18:35:00Z">
        <w:r w:rsidR="00175FAE">
          <w:rPr>
            <w:snapToGrid w:val="0"/>
            <w:color w:val="000000"/>
          </w:rPr>
          <w:t xml:space="preserve"> </w:t>
        </w:r>
      </w:ins>
    </w:p>
    <w:p w14:paraId="1E3D3D5A" w14:textId="1BDD7301" w:rsidR="004161EE" w:rsidRDefault="004161EE" w:rsidP="004161EE">
      <w:pPr>
        <w:jc w:val="both"/>
        <w:rPr>
          <w:snapToGrid w:val="0"/>
          <w:color w:val="000000"/>
        </w:rPr>
      </w:pPr>
      <w:r>
        <w:rPr>
          <w:b/>
          <w:bCs/>
          <w:snapToGrid w:val="0"/>
          <w:color w:val="000000"/>
        </w:rPr>
        <w:t xml:space="preserve">403.15.3 </w:t>
      </w:r>
      <w:ins w:id="50" w:author="Jason Blomberg" w:date="2026-02-02T12:36:00Z" w16du:dateUtc="2026-02-02T18:36:00Z">
        <w:r w:rsidR="004C1371">
          <w:rPr>
            <w:b/>
            <w:bCs/>
            <w:snapToGrid w:val="0"/>
            <w:color w:val="000000"/>
          </w:rPr>
          <w:t xml:space="preserve">Other </w:t>
        </w:r>
      </w:ins>
      <w:r>
        <w:rPr>
          <w:b/>
          <w:bCs/>
          <w:snapToGrid w:val="0"/>
          <w:color w:val="000000"/>
        </w:rPr>
        <w:t xml:space="preserve">Non-Traffic Areas. </w:t>
      </w:r>
      <w:r w:rsidRPr="004301CD">
        <w:rPr>
          <w:color w:val="0000FF"/>
        </w:rPr>
        <w:t>Sec 403</w:t>
      </w:r>
      <w:r>
        <w:rPr>
          <w:snapToGrid w:val="0"/>
          <w:color w:val="000000"/>
        </w:rPr>
        <w:t xml:space="preserve"> mixtures used for surfacing medians and similar </w:t>
      </w:r>
      <w:proofErr w:type="spellStart"/>
      <w:r>
        <w:rPr>
          <w:snapToGrid w:val="0"/>
          <w:color w:val="000000"/>
        </w:rPr>
        <w:t>areas</w:t>
      </w:r>
      <w:del w:id="51" w:author="Jason Blomberg" w:date="2026-02-02T12:06:00Z" w16du:dateUtc="2026-02-02T18:06:00Z">
        <w:r w:rsidDel="00E03025">
          <w:rPr>
            <w:snapToGrid w:val="0"/>
            <w:color w:val="000000"/>
          </w:rPr>
          <w:delText xml:space="preserve">, shoulders adjacent to rigid or flexible pavement and shoulders adjacent to resurfaced pavement </w:delText>
        </w:r>
      </w:del>
      <w:r>
        <w:rPr>
          <w:snapToGrid w:val="0"/>
          <w:color w:val="000000"/>
        </w:rPr>
        <w:t>shall</w:t>
      </w:r>
      <w:proofErr w:type="spellEnd"/>
      <w:r>
        <w:rPr>
          <w:snapToGrid w:val="0"/>
          <w:color w:val="000000"/>
        </w:rPr>
        <w:t xml:space="preserve"> be compacted to the specified densities for the mixture. </w:t>
      </w:r>
      <w:bookmarkStart w:id="52" w:name="_Hlk220926468"/>
      <w:del w:id="53" w:author="Jason Blomberg" w:date="2026-02-02T12:07:00Z" w16du:dateUtc="2026-02-02T18:07:00Z">
        <w:r w:rsidDel="008E53CD">
          <w:rPr>
            <w:snapToGrid w:val="0"/>
            <w:color w:val="000000"/>
          </w:rPr>
          <w:delText xml:space="preserve">Once an established rolling pattern has been demonstrated to provide the required density for shoulders, at the engineer's discretion, the pattern may be used in lieu of density tests provided no changes in the material, typical location or temperatures are made. </w:delText>
        </w:r>
      </w:del>
      <w:del w:id="54" w:author="Jason Blomberg" w:date="2026-02-02T12:35:00Z" w16du:dateUtc="2026-02-02T18:35:00Z">
        <w:r w:rsidDel="00175FAE">
          <w:rPr>
            <w:snapToGrid w:val="0"/>
            <w:color w:val="000000"/>
          </w:rPr>
          <w:delText>Regardless of the method, density will still be required and subject to testing as deemed necessary by the engineer.</w:delText>
        </w:r>
        <w:bookmarkEnd w:id="52"/>
        <w:r w:rsidDel="00175FAE">
          <w:rPr>
            <w:snapToGrid w:val="0"/>
            <w:color w:val="000000"/>
          </w:rPr>
          <w:delText xml:space="preserve"> In lieu of roller and density requirements, t</w:delText>
        </w:r>
      </w:del>
      <w:ins w:id="55" w:author="Jason Blomberg" w:date="2026-02-02T12:35:00Z" w16du:dateUtc="2026-02-02T18:35:00Z">
        <w:r w:rsidR="00175FAE">
          <w:rPr>
            <w:snapToGrid w:val="0"/>
            <w:color w:val="000000"/>
          </w:rPr>
          <w:t>T</w:t>
        </w:r>
      </w:ins>
      <w:r>
        <w:rPr>
          <w:snapToGrid w:val="0"/>
          <w:color w:val="000000"/>
        </w:rPr>
        <w:t xml:space="preserve">emporary bypasses to be maintained at the expense of the </w:t>
      </w:r>
      <w:proofErr w:type="spellStart"/>
      <w:r>
        <w:rPr>
          <w:snapToGrid w:val="0"/>
          <w:color w:val="000000"/>
        </w:rPr>
        <w:t>contractor</w:t>
      </w:r>
      <w:ins w:id="56" w:author="Jason Blomberg" w:date="2026-02-02T12:37:00Z" w16du:dateUtc="2026-02-02T18:37:00Z">
        <w:r w:rsidR="00A41224">
          <w:rPr>
            <w:snapToGrid w:val="0"/>
            <w:color w:val="000000"/>
          </w:rPr>
          <w:t>,</w:t>
        </w:r>
      </w:ins>
      <w:del w:id="57" w:author="Jason Blomberg" w:date="2026-02-02T12:37:00Z" w16du:dateUtc="2026-02-02T18:37:00Z">
        <w:r w:rsidDel="004C1371">
          <w:rPr>
            <w:snapToGrid w:val="0"/>
            <w:color w:val="000000"/>
          </w:rPr>
          <w:delText xml:space="preserve"> </w:delText>
        </w:r>
      </w:del>
      <w:r>
        <w:rPr>
          <w:snapToGrid w:val="0"/>
          <w:color w:val="000000"/>
        </w:rPr>
        <w:t>shall</w:t>
      </w:r>
      <w:proofErr w:type="spellEnd"/>
      <w:r>
        <w:rPr>
          <w:snapToGrid w:val="0"/>
          <w:color w:val="000000"/>
        </w:rPr>
        <w:t xml:space="preserve"> be thoroughly compacted</w:t>
      </w:r>
      <w:ins w:id="58" w:author="Jason Blomberg" w:date="2026-02-02T12:35:00Z" w16du:dateUtc="2026-02-02T18:35:00Z">
        <w:r w:rsidR="00244C39">
          <w:rPr>
            <w:snapToGrid w:val="0"/>
            <w:color w:val="000000"/>
          </w:rPr>
          <w:t xml:space="preserve"> in acc</w:t>
        </w:r>
      </w:ins>
      <w:ins w:id="59" w:author="Jason Blomberg" w:date="2026-02-02T12:36:00Z" w16du:dateUtc="2026-02-02T18:36:00Z">
        <w:r w:rsidR="00244C39">
          <w:rPr>
            <w:snapToGrid w:val="0"/>
            <w:color w:val="000000"/>
          </w:rPr>
          <w:t>ordance with Sec 401.7.8</w:t>
        </w:r>
      </w:ins>
      <w:r>
        <w:rPr>
          <w:snapToGrid w:val="0"/>
          <w:color w:val="000000"/>
        </w:rPr>
        <w:t>.</w:t>
      </w:r>
      <w:del w:id="60" w:author="Jason Blomberg" w:date="2026-02-02T12:36:00Z" w16du:dateUtc="2026-02-02T18:36:00Z">
        <w:r w:rsidDel="00244C39">
          <w:rPr>
            <w:snapToGrid w:val="0"/>
            <w:color w:val="000000"/>
          </w:rPr>
          <w:delText xml:space="preserve"> The rolling shall be performed at proper time intervals and shall be continued until there is no visible evidence of further consolidation</w:delText>
        </w:r>
      </w:del>
      <w:r>
        <w:rPr>
          <w:snapToGrid w:val="0"/>
          <w:color w:val="000000"/>
        </w:rPr>
        <w:t>.</w:t>
      </w:r>
    </w:p>
    <w:p w14:paraId="19E7617B" w14:textId="77777777" w:rsidR="00C844C2" w:rsidRDefault="00C844C2">
      <w:pPr>
        <w:rPr>
          <w:ins w:id="61" w:author="Jason Blomberg" w:date="2026-02-02T12:07:00Z" w16du:dateUtc="2026-02-02T18:07:00Z"/>
        </w:rPr>
      </w:pPr>
    </w:p>
    <w:p w14:paraId="6D765069" w14:textId="791A21DD" w:rsidR="008E53CD" w:rsidRDefault="002322A5" w:rsidP="007A3758">
      <w:pPr>
        <w:rPr>
          <w:ins w:id="62" w:author="Jason Blomberg" w:date="2026-02-03T07:39:00Z" w16du:dateUtc="2026-02-03T13:39:00Z"/>
          <w:snapToGrid w:val="0"/>
          <w:color w:val="000000"/>
        </w:rPr>
      </w:pPr>
      <w:r>
        <w:rPr>
          <w:b/>
          <w:snapToGrid w:val="0"/>
          <w:color w:val="000000"/>
        </w:rPr>
        <w:t>401.7.8 Compaction.</w:t>
      </w:r>
      <w:r>
        <w:rPr>
          <w:snapToGrid w:val="0"/>
          <w:color w:val="000000"/>
        </w:rPr>
        <w:t xml:space="preserve"> The compacted mixture shall have a minimum density of 92 percent of the theoretical maximum specific gravity. Density will be determined by the direct transmission nuclear method in accordance with MoDOT Test Method TM 41 or by a specific gravity method. When the contractor elects to place a lift of mixture greater than six times the nominal maximum aggregate size, cores shall be cut in half and the density of each half determined separately. In lieu of density requirements, mixtures used for wedging, transitions, </w:t>
      </w:r>
      <w:r w:rsidRPr="0006524B">
        <w:t xml:space="preserve"> existing </w:t>
      </w:r>
      <w:r w:rsidRPr="0006524B">
        <w:rPr>
          <w:shd w:val="clear" w:color="auto" w:fill="FFFFFF"/>
        </w:rPr>
        <w:t>shoulder overlays, new shoulders constructed on a sub-grade or base that does not specify density control</w:t>
      </w:r>
      <w:r>
        <w:rPr>
          <w:snapToGrid w:val="0"/>
          <w:color w:val="000000"/>
        </w:rPr>
        <w:t>, temporary bypasses to be maintained at the expense of the contractor, and areas where a commercial mixture is used shall be thoroughly compacted by at least three complete coverage</w:t>
      </w:r>
      <w:r w:rsidRPr="00102C84">
        <w:rPr>
          <w:snapToGrid w:val="0"/>
        </w:rPr>
        <w:t>’</w:t>
      </w:r>
      <w:r>
        <w:rPr>
          <w:snapToGrid w:val="0"/>
          <w:color w:val="000000"/>
        </w:rPr>
        <w:t>s over the entire area with either a pneumatic tire roller weighing no less than 10 tons, a tandem-type steel wheel roller weighing no less than 10 tons or an approved vibratory roller. Rolling shall be performed at proper time intervals on each layer and shall be continued until there is no visible evidence of further consolidation.</w:t>
      </w:r>
    </w:p>
    <w:p w14:paraId="33897AA1" w14:textId="77777777" w:rsidR="008772F6" w:rsidRDefault="008772F6" w:rsidP="007A3758"/>
    <w:p w14:paraId="248209C3" w14:textId="77777777" w:rsidR="008772F6" w:rsidRDefault="008772F6" w:rsidP="007A3758"/>
    <w:p w14:paraId="54FD3D3C" w14:textId="77777777" w:rsidR="008772F6" w:rsidRDefault="008772F6" w:rsidP="007A3758"/>
    <w:p w14:paraId="64F8D215" w14:textId="77777777" w:rsidR="008772F6" w:rsidRDefault="008772F6" w:rsidP="007A3758"/>
    <w:p w14:paraId="09192E13" w14:textId="77777777" w:rsidR="008772F6" w:rsidRDefault="008772F6" w:rsidP="007A3758"/>
    <w:p w14:paraId="32423510" w14:textId="0AD40DB2" w:rsidR="009C76EA" w:rsidRDefault="009C76EA" w:rsidP="007A3758">
      <w:pPr>
        <w:rPr>
          <w:noProof/>
        </w:rPr>
      </w:pPr>
    </w:p>
    <w:p w14:paraId="1449024D" w14:textId="77777777" w:rsidR="009C76EA" w:rsidRDefault="009C76EA" w:rsidP="007A3758">
      <w:pPr>
        <w:rPr>
          <w:noProof/>
        </w:rPr>
      </w:pPr>
    </w:p>
    <w:p w14:paraId="5ED8265B" w14:textId="30FA7AE2" w:rsidR="003068C8" w:rsidRDefault="003068C8" w:rsidP="007A3758">
      <w:pPr>
        <w:rPr>
          <w:rFonts w:ascii="Segoe UI" w:hAnsi="Segoe UI" w:cs="Segoe UI"/>
          <w:color w:val="374151"/>
          <w:shd w:val="clear" w:color="auto" w:fill="F3F4F6"/>
        </w:rPr>
      </w:pPr>
      <w:r>
        <w:rPr>
          <w:noProof/>
        </w:rPr>
        <w:drawing>
          <wp:inline distT="0" distB="0" distL="0" distR="0" wp14:anchorId="3A356FB1" wp14:editId="6FECE83B">
            <wp:extent cx="2674523" cy="746889"/>
            <wp:effectExtent l="0" t="0" r="0" b="0"/>
            <wp:docPr id="2" name="Picture 1" descr="National asphalt pavement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asphalt pavement associat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08966" cy="756508"/>
                    </a:xfrm>
                    <a:prstGeom prst="rect">
                      <a:avLst/>
                    </a:prstGeom>
                    <a:noFill/>
                    <a:ln>
                      <a:noFill/>
                    </a:ln>
                  </pic:spPr>
                </pic:pic>
              </a:graphicData>
            </a:graphic>
          </wp:inline>
        </w:drawing>
      </w:r>
      <w:r w:rsidR="002B25B5">
        <w:rPr>
          <w:noProof/>
        </w:rPr>
        <w:drawing>
          <wp:inline distT="0" distB="0" distL="0" distR="0" wp14:anchorId="271A3BC9" wp14:editId="11F1B4EC">
            <wp:extent cx="537308" cy="942975"/>
            <wp:effectExtent l="0" t="0" r="0" b="0"/>
            <wp:docPr id="4" name="Picture 3" descr="Hey NAPA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y NAPA Br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843" cy="954444"/>
                    </a:xfrm>
                    <a:prstGeom prst="rect">
                      <a:avLst/>
                    </a:prstGeom>
                    <a:noFill/>
                    <a:ln>
                      <a:noFill/>
                    </a:ln>
                  </pic:spPr>
                </pic:pic>
              </a:graphicData>
            </a:graphic>
          </wp:inline>
        </w:drawing>
      </w:r>
    </w:p>
    <w:p w14:paraId="2F6A030B" w14:textId="77777777" w:rsidR="002B25B5" w:rsidRDefault="002B25B5" w:rsidP="007A3758">
      <w:pPr>
        <w:rPr>
          <w:rFonts w:ascii="Segoe UI" w:hAnsi="Segoe UI" w:cs="Segoe UI"/>
          <w:color w:val="374151"/>
          <w:shd w:val="clear" w:color="auto" w:fill="F3F4F6"/>
        </w:rPr>
      </w:pPr>
    </w:p>
    <w:p w14:paraId="1ED0E5A0" w14:textId="77777777" w:rsidR="009C76EA" w:rsidRDefault="009C76EA" w:rsidP="007A3758">
      <w:pPr>
        <w:rPr>
          <w:rFonts w:ascii="Segoe UI" w:hAnsi="Segoe UI" w:cs="Segoe UI"/>
          <w:color w:val="374151"/>
          <w:shd w:val="clear" w:color="auto" w:fill="F3F4F6"/>
        </w:rPr>
      </w:pPr>
    </w:p>
    <w:p w14:paraId="514E4675" w14:textId="36F6380C" w:rsidR="002B25B5" w:rsidRDefault="002E3C1F" w:rsidP="007A3758">
      <w:pPr>
        <w:rPr>
          <w:rFonts w:ascii="Segoe UI" w:hAnsi="Segoe UI" w:cs="Segoe UI"/>
          <w:color w:val="374151"/>
          <w:shd w:val="clear" w:color="auto" w:fill="F3F4F6"/>
        </w:rPr>
      </w:pPr>
      <w:r>
        <w:rPr>
          <w:rFonts w:ascii="Segoe UI" w:hAnsi="Segoe UI" w:cs="Segoe UI"/>
          <w:color w:val="374151"/>
          <w:shd w:val="clear" w:color="auto" w:fill="F3F4F6"/>
        </w:rPr>
        <w:t>For bulk specific gravity of asphalt pucks with absorptions less than 2 %, should a factor be applied to AASTHO T 331 compared to AASHTO T 166?</w:t>
      </w:r>
    </w:p>
    <w:p w14:paraId="7705897F" w14:textId="77777777" w:rsidR="002E3C1F" w:rsidRDefault="002E3C1F" w:rsidP="007A3758">
      <w:pPr>
        <w:rPr>
          <w:rFonts w:ascii="Segoe UI" w:hAnsi="Segoe UI" w:cs="Segoe UI"/>
          <w:color w:val="374151"/>
          <w:shd w:val="clear" w:color="auto" w:fill="F3F4F6"/>
        </w:rPr>
      </w:pPr>
    </w:p>
    <w:p w14:paraId="04AD653E" w14:textId="77777777" w:rsidR="003068C8" w:rsidRDefault="003068C8" w:rsidP="007A3758">
      <w:pPr>
        <w:rPr>
          <w:rFonts w:ascii="Segoe UI" w:hAnsi="Segoe UI" w:cs="Segoe UI"/>
          <w:color w:val="374151"/>
          <w:shd w:val="clear" w:color="auto" w:fill="F3F4F6"/>
        </w:rPr>
      </w:pPr>
    </w:p>
    <w:p w14:paraId="6C404B00" w14:textId="77777777" w:rsidR="00376664" w:rsidRPr="00376664" w:rsidRDefault="00376664" w:rsidP="00376664">
      <w:pPr>
        <w:pBdr>
          <w:top w:val="single" w:sz="2" w:space="0" w:color="E5E7EB"/>
          <w:left w:val="single" w:sz="2" w:space="0" w:color="E5E7EB"/>
          <w:bottom w:val="single" w:sz="2" w:space="0" w:color="E5E7EB"/>
          <w:right w:val="single" w:sz="2" w:space="0" w:color="E5E7EB"/>
        </w:pBdr>
        <w:spacing w:before="300" w:after="300"/>
        <w:rPr>
          <w:rFonts w:ascii="Segoe UI" w:hAnsi="Segoe UI" w:cs="Segoe UI"/>
          <w:color w:val="374151"/>
          <w:sz w:val="24"/>
          <w:szCs w:val="24"/>
        </w:rPr>
      </w:pPr>
      <w:r w:rsidRPr="00376664">
        <w:rPr>
          <w:rFonts w:ascii="Segoe UI" w:hAnsi="Segoe UI" w:cs="Segoe UI"/>
          <w:color w:val="374151"/>
          <w:sz w:val="24"/>
          <w:szCs w:val="24"/>
        </w:rPr>
        <w:t>When dealing with the bulk specific gravity (</w:t>
      </w:r>
      <w:proofErr w:type="spellStart"/>
      <w:r w:rsidRPr="00376664">
        <w:rPr>
          <w:rFonts w:ascii="Segoe UI" w:hAnsi="Segoe UI" w:cs="Segoe UI"/>
          <w:color w:val="374151"/>
          <w:sz w:val="24"/>
          <w:szCs w:val="24"/>
        </w:rPr>
        <w:t>Gmb</w:t>
      </w:r>
      <w:proofErr w:type="spellEnd"/>
      <w:r w:rsidRPr="00376664">
        <w:rPr>
          <w:rFonts w:ascii="Segoe UI" w:hAnsi="Segoe UI" w:cs="Segoe UI"/>
          <w:color w:val="374151"/>
          <w:sz w:val="24"/>
          <w:szCs w:val="24"/>
        </w:rPr>
        <w:t xml:space="preserve">) of asphalt pucks with </w:t>
      </w:r>
      <w:proofErr w:type="gramStart"/>
      <w:r w:rsidRPr="00376664">
        <w:rPr>
          <w:rFonts w:ascii="Segoe UI" w:hAnsi="Segoe UI" w:cs="Segoe UI"/>
          <w:color w:val="374151"/>
          <w:sz w:val="24"/>
          <w:szCs w:val="24"/>
        </w:rPr>
        <w:t>absorptions less than 2%</w:t>
      </w:r>
      <w:proofErr w:type="gramEnd"/>
      <w:r w:rsidRPr="00376664">
        <w:rPr>
          <w:rFonts w:ascii="Segoe UI" w:hAnsi="Segoe UI" w:cs="Segoe UI"/>
          <w:color w:val="374151"/>
          <w:sz w:val="24"/>
          <w:szCs w:val="24"/>
        </w:rPr>
        <w:t>, a factor may not necessarily need to be applied when comparing results from AASHTO T 331 (vacuum-sealing method) and AASHTO T 166 (water displacement method). Here's why:</w:t>
      </w:r>
    </w:p>
    <w:p w14:paraId="798A2426" w14:textId="77777777" w:rsidR="00376664" w:rsidRPr="00376664" w:rsidRDefault="00376664" w:rsidP="00376664">
      <w:pPr>
        <w:pBdr>
          <w:top w:val="single" w:sz="2" w:space="0" w:color="E5E7EB"/>
          <w:left w:val="single" w:sz="2" w:space="0" w:color="E5E7EB"/>
          <w:bottom w:val="single" w:sz="2" w:space="0" w:color="E5E7EB"/>
          <w:right w:val="single" w:sz="2" w:space="0" w:color="E5E7EB"/>
        </w:pBdr>
        <w:spacing w:before="384" w:after="144"/>
        <w:outlineLvl w:val="2"/>
        <w:rPr>
          <w:rFonts w:ascii="Segoe UI" w:hAnsi="Segoe UI" w:cs="Segoe UI"/>
          <w:b/>
          <w:bCs/>
          <w:color w:val="111827"/>
          <w:sz w:val="30"/>
          <w:szCs w:val="30"/>
        </w:rPr>
      </w:pPr>
      <w:r w:rsidRPr="00376664">
        <w:rPr>
          <w:rFonts w:ascii="Segoe UI" w:hAnsi="Segoe UI" w:cs="Segoe UI"/>
          <w:b/>
          <w:bCs/>
          <w:color w:val="111827"/>
          <w:sz w:val="30"/>
          <w:szCs w:val="30"/>
        </w:rPr>
        <w:t>Key Considerations:</w:t>
      </w:r>
    </w:p>
    <w:p w14:paraId="4399CE66" w14:textId="77777777" w:rsidR="00376664" w:rsidRPr="00376664" w:rsidRDefault="00376664" w:rsidP="00376664">
      <w:pPr>
        <w:numPr>
          <w:ilvl w:val="0"/>
          <w:numId w:val="1"/>
        </w:numPr>
        <w:pBdr>
          <w:top w:val="single" w:sz="2" w:space="0" w:color="E5E7EB"/>
          <w:left w:val="single" w:sz="2" w:space="5" w:color="E5E7EB"/>
          <w:bottom w:val="single" w:sz="2" w:space="0" w:color="E5E7EB"/>
          <w:right w:val="single" w:sz="2" w:space="0" w:color="E5E7EB"/>
        </w:pBdr>
        <w:spacing w:before="120" w:after="120"/>
        <w:rPr>
          <w:rFonts w:ascii="Segoe UI" w:hAnsi="Segoe UI" w:cs="Segoe UI"/>
          <w:color w:val="374151"/>
          <w:sz w:val="24"/>
          <w:szCs w:val="24"/>
        </w:rPr>
      </w:pPr>
      <w:r w:rsidRPr="00376664">
        <w:rPr>
          <w:rFonts w:ascii="Segoe UI" w:hAnsi="Segoe UI" w:cs="Segoe UI"/>
          <w:b/>
          <w:bCs/>
          <w:color w:val="111827"/>
          <w:sz w:val="24"/>
          <w:szCs w:val="24"/>
          <w:bdr w:val="single" w:sz="2" w:space="0" w:color="E5E7EB" w:frame="1"/>
        </w:rPr>
        <w:t>Absorption Level</w:t>
      </w:r>
      <w:r w:rsidRPr="00376664">
        <w:rPr>
          <w:rFonts w:ascii="Segoe UI" w:hAnsi="Segoe UI" w:cs="Segoe UI"/>
          <w:color w:val="374151"/>
          <w:sz w:val="24"/>
          <w:szCs w:val="24"/>
        </w:rPr>
        <w:t>:</w:t>
      </w:r>
    </w:p>
    <w:p w14:paraId="7E8FFDFC" w14:textId="77777777" w:rsidR="00376664" w:rsidRPr="00376664" w:rsidRDefault="00376664" w:rsidP="00376664">
      <w:pPr>
        <w:numPr>
          <w:ilvl w:val="0"/>
          <w:numId w:val="2"/>
        </w:numPr>
        <w:pBdr>
          <w:top w:val="single" w:sz="2" w:space="0" w:color="E5E7EB"/>
          <w:left w:val="single" w:sz="2" w:space="5" w:color="E5E7EB"/>
          <w:bottom w:val="single" w:sz="2" w:space="0" w:color="E5E7EB"/>
          <w:right w:val="single" w:sz="2" w:space="0" w:color="E5E7EB"/>
        </w:pBdr>
        <w:spacing w:before="120" w:after="120"/>
        <w:rPr>
          <w:rFonts w:ascii="Segoe UI" w:hAnsi="Segoe UI" w:cs="Segoe UI"/>
          <w:color w:val="374151"/>
          <w:sz w:val="24"/>
          <w:szCs w:val="24"/>
        </w:rPr>
      </w:pPr>
      <w:r w:rsidRPr="00376664">
        <w:rPr>
          <w:rFonts w:ascii="Segoe UI" w:hAnsi="Segoe UI" w:cs="Segoe UI"/>
          <w:color w:val="374151"/>
          <w:sz w:val="24"/>
          <w:szCs w:val="24"/>
        </w:rPr>
        <w:t>For asphalt specimens with absorptions less than 2%, the differences between AASHTO T 331 and AASHTO T 166 are typically minimized. This is because the potential for water to fill voids and affect the measurement in T 166 is reduced when absorption is low.</w:t>
      </w:r>
    </w:p>
    <w:p w14:paraId="750FB211" w14:textId="77777777" w:rsidR="00376664" w:rsidRPr="00376664" w:rsidRDefault="00376664" w:rsidP="00376664">
      <w:pPr>
        <w:numPr>
          <w:ilvl w:val="0"/>
          <w:numId w:val="3"/>
        </w:numPr>
        <w:pBdr>
          <w:top w:val="single" w:sz="2" w:space="0" w:color="E5E7EB"/>
          <w:left w:val="single" w:sz="2" w:space="5" w:color="E5E7EB"/>
          <w:bottom w:val="single" w:sz="2" w:space="0" w:color="E5E7EB"/>
          <w:right w:val="single" w:sz="2" w:space="0" w:color="E5E7EB"/>
        </w:pBdr>
        <w:spacing w:before="120" w:after="120"/>
        <w:rPr>
          <w:rFonts w:ascii="Segoe UI" w:hAnsi="Segoe UI" w:cs="Segoe UI"/>
          <w:color w:val="374151"/>
          <w:sz w:val="24"/>
          <w:szCs w:val="24"/>
        </w:rPr>
      </w:pPr>
      <w:r w:rsidRPr="00376664">
        <w:rPr>
          <w:rFonts w:ascii="Segoe UI" w:hAnsi="Segoe UI" w:cs="Segoe UI"/>
          <w:b/>
          <w:bCs/>
          <w:color w:val="111827"/>
          <w:sz w:val="24"/>
          <w:szCs w:val="24"/>
          <w:bdr w:val="single" w:sz="2" w:space="0" w:color="E5E7EB" w:frame="1"/>
        </w:rPr>
        <w:t>Method Comparison</w:t>
      </w:r>
      <w:r w:rsidRPr="00376664">
        <w:rPr>
          <w:rFonts w:ascii="Segoe UI" w:hAnsi="Segoe UI" w:cs="Segoe UI"/>
          <w:color w:val="374151"/>
          <w:sz w:val="24"/>
          <w:szCs w:val="24"/>
        </w:rPr>
        <w:t>:</w:t>
      </w:r>
    </w:p>
    <w:p w14:paraId="762F2A63" w14:textId="77777777" w:rsidR="00376664" w:rsidRPr="00376664" w:rsidRDefault="00376664" w:rsidP="00376664">
      <w:pPr>
        <w:numPr>
          <w:ilvl w:val="0"/>
          <w:numId w:val="4"/>
        </w:numPr>
        <w:pBdr>
          <w:top w:val="single" w:sz="2" w:space="0" w:color="E5E7EB"/>
          <w:left w:val="single" w:sz="2" w:space="5" w:color="E5E7EB"/>
          <w:bottom w:val="single" w:sz="2" w:space="0" w:color="E5E7EB"/>
          <w:right w:val="single" w:sz="2" w:space="0" w:color="E5E7EB"/>
        </w:pBdr>
        <w:spacing w:before="120" w:after="120"/>
        <w:rPr>
          <w:rFonts w:ascii="Segoe UI" w:hAnsi="Segoe UI" w:cs="Segoe UI"/>
          <w:color w:val="374151"/>
          <w:sz w:val="24"/>
          <w:szCs w:val="24"/>
        </w:rPr>
      </w:pPr>
      <w:r w:rsidRPr="00376664">
        <w:rPr>
          <w:rFonts w:ascii="Segoe UI" w:hAnsi="Segoe UI" w:cs="Segoe UI"/>
          <w:b/>
          <w:bCs/>
          <w:color w:val="111827"/>
          <w:sz w:val="24"/>
          <w:szCs w:val="24"/>
          <w:bdr w:val="single" w:sz="2" w:space="0" w:color="E5E7EB" w:frame="1"/>
        </w:rPr>
        <w:t>AASHTO T 166</w:t>
      </w:r>
      <w:r w:rsidRPr="00376664">
        <w:rPr>
          <w:rFonts w:ascii="Segoe UI" w:hAnsi="Segoe UI" w:cs="Segoe UI"/>
          <w:color w:val="374151"/>
          <w:sz w:val="24"/>
          <w:szCs w:val="24"/>
        </w:rPr>
        <w:t>: Suitable for specimens with low absorption as the water displacement method is less likely to introduce significant errors in the presence of minimal voids.</w:t>
      </w:r>
    </w:p>
    <w:p w14:paraId="0A7A0DAE" w14:textId="77777777" w:rsidR="00376664" w:rsidRPr="00376664" w:rsidRDefault="00376664" w:rsidP="00376664">
      <w:pPr>
        <w:numPr>
          <w:ilvl w:val="0"/>
          <w:numId w:val="4"/>
        </w:numPr>
        <w:pBdr>
          <w:top w:val="single" w:sz="2" w:space="0" w:color="E5E7EB"/>
          <w:left w:val="single" w:sz="2" w:space="5" w:color="E5E7EB"/>
          <w:bottom w:val="single" w:sz="2" w:space="0" w:color="E5E7EB"/>
          <w:right w:val="single" w:sz="2" w:space="0" w:color="E5E7EB"/>
        </w:pBdr>
        <w:spacing w:before="120" w:after="120"/>
        <w:rPr>
          <w:rFonts w:ascii="Segoe UI" w:hAnsi="Segoe UI" w:cs="Segoe UI"/>
          <w:color w:val="374151"/>
          <w:sz w:val="24"/>
          <w:szCs w:val="24"/>
        </w:rPr>
      </w:pPr>
      <w:r w:rsidRPr="00376664">
        <w:rPr>
          <w:rFonts w:ascii="Segoe UI" w:hAnsi="Segoe UI" w:cs="Segoe UI"/>
          <w:b/>
          <w:bCs/>
          <w:color w:val="111827"/>
          <w:sz w:val="24"/>
          <w:szCs w:val="24"/>
          <w:bdr w:val="single" w:sz="2" w:space="0" w:color="E5E7EB" w:frame="1"/>
        </w:rPr>
        <w:t>AASHTO T 331</w:t>
      </w:r>
      <w:r w:rsidRPr="00376664">
        <w:rPr>
          <w:rFonts w:ascii="Segoe UI" w:hAnsi="Segoe UI" w:cs="Segoe UI"/>
          <w:color w:val="374151"/>
          <w:sz w:val="24"/>
          <w:szCs w:val="24"/>
        </w:rPr>
        <w:t>: Provides accurate measurements by preventing any water ingress, making it more reliable for higher absorption materials but not necessarily critical for those with less than 2% absorption.</w:t>
      </w:r>
    </w:p>
    <w:p w14:paraId="076B8D7A" w14:textId="77777777" w:rsidR="00376664" w:rsidRPr="00376664" w:rsidRDefault="00376664" w:rsidP="00376664">
      <w:pPr>
        <w:numPr>
          <w:ilvl w:val="0"/>
          <w:numId w:val="5"/>
        </w:numPr>
        <w:pBdr>
          <w:top w:val="single" w:sz="2" w:space="0" w:color="E5E7EB"/>
          <w:left w:val="single" w:sz="2" w:space="5" w:color="E5E7EB"/>
          <w:bottom w:val="single" w:sz="2" w:space="0" w:color="E5E7EB"/>
          <w:right w:val="single" w:sz="2" w:space="0" w:color="E5E7EB"/>
        </w:pBdr>
        <w:spacing w:before="120" w:after="120"/>
        <w:rPr>
          <w:rFonts w:ascii="Segoe UI" w:hAnsi="Segoe UI" w:cs="Segoe UI"/>
          <w:color w:val="374151"/>
          <w:sz w:val="24"/>
          <w:szCs w:val="24"/>
        </w:rPr>
      </w:pPr>
      <w:r w:rsidRPr="00376664">
        <w:rPr>
          <w:rFonts w:ascii="Segoe UI" w:hAnsi="Segoe UI" w:cs="Segoe UI"/>
          <w:b/>
          <w:bCs/>
          <w:color w:val="111827"/>
          <w:sz w:val="24"/>
          <w:szCs w:val="24"/>
          <w:bdr w:val="single" w:sz="2" w:space="0" w:color="E5E7EB" w:frame="1"/>
        </w:rPr>
        <w:t>Adjustment Factor</w:t>
      </w:r>
      <w:r w:rsidRPr="00376664">
        <w:rPr>
          <w:rFonts w:ascii="Segoe UI" w:hAnsi="Segoe UI" w:cs="Segoe UI"/>
          <w:color w:val="374151"/>
          <w:sz w:val="24"/>
          <w:szCs w:val="24"/>
        </w:rPr>
        <w:t>:</w:t>
      </w:r>
    </w:p>
    <w:p w14:paraId="441F3CD0" w14:textId="77777777" w:rsidR="00376664" w:rsidRPr="00376664" w:rsidRDefault="00376664" w:rsidP="00376664">
      <w:pPr>
        <w:numPr>
          <w:ilvl w:val="0"/>
          <w:numId w:val="6"/>
        </w:numPr>
        <w:pBdr>
          <w:top w:val="single" w:sz="2" w:space="0" w:color="E5E7EB"/>
          <w:left w:val="single" w:sz="2" w:space="5" w:color="E5E7EB"/>
          <w:bottom w:val="single" w:sz="2" w:space="0" w:color="E5E7EB"/>
          <w:right w:val="single" w:sz="2" w:space="0" w:color="E5E7EB"/>
        </w:pBdr>
        <w:spacing w:before="120" w:after="120"/>
        <w:rPr>
          <w:rFonts w:ascii="Segoe UI" w:hAnsi="Segoe UI" w:cs="Segoe UI"/>
          <w:color w:val="374151"/>
          <w:sz w:val="24"/>
          <w:szCs w:val="24"/>
        </w:rPr>
      </w:pPr>
      <w:r w:rsidRPr="00376664">
        <w:rPr>
          <w:rFonts w:ascii="Segoe UI" w:hAnsi="Segoe UI" w:cs="Segoe UI"/>
          <w:color w:val="374151"/>
          <w:sz w:val="24"/>
          <w:szCs w:val="24"/>
        </w:rPr>
        <w:t>Given the low absorption rate, the results from these two methods are likely to be closely aligned, and a correction factor is generally not needed.</w:t>
      </w:r>
    </w:p>
    <w:p w14:paraId="7D6CD9F1" w14:textId="77777777" w:rsidR="00376664" w:rsidRPr="00376664" w:rsidRDefault="00376664" w:rsidP="00376664">
      <w:pPr>
        <w:numPr>
          <w:ilvl w:val="0"/>
          <w:numId w:val="6"/>
        </w:numPr>
        <w:pBdr>
          <w:top w:val="single" w:sz="2" w:space="0" w:color="E5E7EB"/>
          <w:left w:val="single" w:sz="2" w:space="5" w:color="E5E7EB"/>
          <w:bottom w:val="single" w:sz="2" w:space="0" w:color="E5E7EB"/>
          <w:right w:val="single" w:sz="2" w:space="0" w:color="E5E7EB"/>
        </w:pBdr>
        <w:spacing w:before="120" w:after="120"/>
        <w:rPr>
          <w:rFonts w:ascii="Segoe UI" w:hAnsi="Segoe UI" w:cs="Segoe UI"/>
          <w:color w:val="374151"/>
          <w:sz w:val="24"/>
          <w:szCs w:val="24"/>
        </w:rPr>
      </w:pPr>
      <w:r w:rsidRPr="00376664">
        <w:rPr>
          <w:rFonts w:ascii="Segoe UI" w:hAnsi="Segoe UI" w:cs="Segoe UI"/>
          <w:color w:val="374151"/>
          <w:sz w:val="24"/>
          <w:szCs w:val="24"/>
        </w:rPr>
        <w:t>If discrepancies are observed, it would be prudent to investigate other factors such as testing procedure consistency or equipment calibration rather than immediately applying a correction factor.</w:t>
      </w:r>
    </w:p>
    <w:p w14:paraId="53F1DF59" w14:textId="77777777" w:rsidR="00376664" w:rsidRPr="00376664" w:rsidRDefault="00376664" w:rsidP="00376664">
      <w:pPr>
        <w:numPr>
          <w:ilvl w:val="0"/>
          <w:numId w:val="7"/>
        </w:numPr>
        <w:pBdr>
          <w:top w:val="single" w:sz="2" w:space="0" w:color="E5E7EB"/>
          <w:left w:val="single" w:sz="2" w:space="5" w:color="E5E7EB"/>
          <w:bottom w:val="single" w:sz="2" w:space="0" w:color="E5E7EB"/>
          <w:right w:val="single" w:sz="2" w:space="0" w:color="E5E7EB"/>
        </w:pBdr>
        <w:spacing w:before="120" w:after="120"/>
        <w:rPr>
          <w:rFonts w:ascii="Segoe UI" w:hAnsi="Segoe UI" w:cs="Segoe UI"/>
          <w:color w:val="374151"/>
          <w:sz w:val="24"/>
          <w:szCs w:val="24"/>
        </w:rPr>
      </w:pPr>
      <w:r w:rsidRPr="00376664">
        <w:rPr>
          <w:rFonts w:ascii="Segoe UI" w:hAnsi="Segoe UI" w:cs="Segoe UI"/>
          <w:b/>
          <w:bCs/>
          <w:color w:val="111827"/>
          <w:sz w:val="24"/>
          <w:szCs w:val="24"/>
          <w:bdr w:val="single" w:sz="2" w:space="0" w:color="E5E7EB" w:frame="1"/>
        </w:rPr>
        <w:t>Practical Application</w:t>
      </w:r>
      <w:r w:rsidRPr="00376664">
        <w:rPr>
          <w:rFonts w:ascii="Segoe UI" w:hAnsi="Segoe UI" w:cs="Segoe UI"/>
          <w:color w:val="374151"/>
          <w:sz w:val="24"/>
          <w:szCs w:val="24"/>
        </w:rPr>
        <w:t>:</w:t>
      </w:r>
    </w:p>
    <w:p w14:paraId="01122949" w14:textId="77777777" w:rsidR="00376664" w:rsidRPr="00376664" w:rsidRDefault="00376664" w:rsidP="00376664">
      <w:pPr>
        <w:numPr>
          <w:ilvl w:val="0"/>
          <w:numId w:val="8"/>
        </w:numPr>
        <w:pBdr>
          <w:top w:val="single" w:sz="2" w:space="0" w:color="E5E7EB"/>
          <w:left w:val="single" w:sz="2" w:space="5" w:color="E5E7EB"/>
          <w:bottom w:val="single" w:sz="2" w:space="0" w:color="E5E7EB"/>
          <w:right w:val="single" w:sz="2" w:space="0" w:color="E5E7EB"/>
        </w:pBdr>
        <w:spacing w:before="120" w:after="120"/>
        <w:rPr>
          <w:rFonts w:ascii="Segoe UI" w:hAnsi="Segoe UI" w:cs="Segoe UI"/>
          <w:color w:val="374151"/>
          <w:sz w:val="24"/>
          <w:szCs w:val="24"/>
        </w:rPr>
      </w:pPr>
      <w:r w:rsidRPr="00376664">
        <w:rPr>
          <w:rFonts w:ascii="Segoe UI" w:hAnsi="Segoe UI" w:cs="Segoe UI"/>
          <w:color w:val="374151"/>
          <w:sz w:val="24"/>
          <w:szCs w:val="24"/>
        </w:rPr>
        <w:lastRenderedPageBreak/>
        <w:t>Ensure that both methods are conducted under standardized conditions to minimize variability.</w:t>
      </w:r>
    </w:p>
    <w:p w14:paraId="30C681BA" w14:textId="77777777" w:rsidR="00376664" w:rsidRPr="00376664" w:rsidRDefault="00376664" w:rsidP="00376664">
      <w:pPr>
        <w:numPr>
          <w:ilvl w:val="0"/>
          <w:numId w:val="8"/>
        </w:numPr>
        <w:pBdr>
          <w:top w:val="single" w:sz="2" w:space="0" w:color="E5E7EB"/>
          <w:left w:val="single" w:sz="2" w:space="5" w:color="E5E7EB"/>
          <w:bottom w:val="single" w:sz="2" w:space="0" w:color="E5E7EB"/>
          <w:right w:val="single" w:sz="2" w:space="0" w:color="E5E7EB"/>
        </w:pBdr>
        <w:spacing w:before="120" w:after="120"/>
        <w:rPr>
          <w:rFonts w:ascii="Segoe UI" w:hAnsi="Segoe UI" w:cs="Segoe UI"/>
          <w:color w:val="374151"/>
          <w:sz w:val="24"/>
          <w:szCs w:val="24"/>
        </w:rPr>
      </w:pPr>
      <w:r w:rsidRPr="00376664">
        <w:rPr>
          <w:rFonts w:ascii="Segoe UI" w:hAnsi="Segoe UI" w:cs="Segoe UI"/>
          <w:color w:val="374151"/>
          <w:sz w:val="24"/>
          <w:szCs w:val="24"/>
        </w:rPr>
        <w:t>Regularly calibrate equipment and verify that testing procedures adhere to the specified standards to ensure the reliability of results.</w:t>
      </w:r>
    </w:p>
    <w:p w14:paraId="4A6B9CDB" w14:textId="77777777" w:rsidR="00376664" w:rsidRPr="00376664" w:rsidRDefault="00376664" w:rsidP="00376664">
      <w:pPr>
        <w:pBdr>
          <w:top w:val="single" w:sz="2" w:space="0" w:color="E5E7EB"/>
          <w:left w:val="single" w:sz="2" w:space="0" w:color="E5E7EB"/>
          <w:bottom w:val="single" w:sz="2" w:space="0" w:color="E5E7EB"/>
          <w:right w:val="single" w:sz="2" w:space="0" w:color="E5E7EB"/>
        </w:pBdr>
        <w:spacing w:before="384" w:after="144"/>
        <w:outlineLvl w:val="2"/>
        <w:rPr>
          <w:rFonts w:ascii="Segoe UI" w:hAnsi="Segoe UI" w:cs="Segoe UI"/>
          <w:b/>
          <w:bCs/>
          <w:color w:val="111827"/>
          <w:sz w:val="30"/>
          <w:szCs w:val="30"/>
        </w:rPr>
      </w:pPr>
      <w:r w:rsidRPr="00376664">
        <w:rPr>
          <w:rFonts w:ascii="Segoe UI" w:hAnsi="Segoe UI" w:cs="Segoe UI"/>
          <w:b/>
          <w:bCs/>
          <w:color w:val="111827"/>
          <w:sz w:val="30"/>
          <w:szCs w:val="30"/>
        </w:rPr>
        <w:t>Conclusion:</w:t>
      </w:r>
    </w:p>
    <w:p w14:paraId="1D6D4C33" w14:textId="77777777" w:rsidR="00376664" w:rsidRPr="00376664" w:rsidRDefault="00376664" w:rsidP="00376664">
      <w:pPr>
        <w:pBdr>
          <w:top w:val="single" w:sz="2" w:space="0" w:color="E5E7EB"/>
          <w:left w:val="single" w:sz="2" w:space="0" w:color="E5E7EB"/>
          <w:bottom w:val="single" w:sz="2" w:space="0" w:color="E5E7EB"/>
          <w:right w:val="single" w:sz="2" w:space="0" w:color="E5E7EB"/>
        </w:pBdr>
        <w:spacing w:after="300"/>
        <w:rPr>
          <w:rFonts w:ascii="Segoe UI" w:hAnsi="Segoe UI" w:cs="Segoe UI"/>
          <w:color w:val="374151"/>
          <w:sz w:val="24"/>
          <w:szCs w:val="24"/>
        </w:rPr>
      </w:pPr>
      <w:r w:rsidRPr="00376664">
        <w:rPr>
          <w:rFonts w:ascii="Segoe UI" w:hAnsi="Segoe UI" w:cs="Segoe UI"/>
          <w:color w:val="374151"/>
          <w:sz w:val="24"/>
          <w:szCs w:val="24"/>
        </w:rPr>
        <w:t xml:space="preserve">For pucks with absorptions less than 2%, it is generally not necessary to apply a correction factor when comparing AASHTO T 331 to AASHTO T 166 results. However, it is important to ensure that testing procedures are consistently </w:t>
      </w:r>
      <w:proofErr w:type="gramStart"/>
      <w:r w:rsidRPr="00376664">
        <w:rPr>
          <w:rFonts w:ascii="Segoe UI" w:hAnsi="Segoe UI" w:cs="Segoe UI"/>
          <w:color w:val="374151"/>
          <w:sz w:val="24"/>
          <w:szCs w:val="24"/>
        </w:rPr>
        <w:t>applied</w:t>
      </w:r>
      <w:proofErr w:type="gramEnd"/>
      <w:r w:rsidRPr="00376664">
        <w:rPr>
          <w:rFonts w:ascii="Segoe UI" w:hAnsi="Segoe UI" w:cs="Segoe UI"/>
          <w:color w:val="374151"/>
          <w:sz w:val="24"/>
          <w:szCs w:val="24"/>
        </w:rPr>
        <w:t xml:space="preserve"> and equipment is well-calibrated to maintain accuracy and reliability in measurements.</w:t>
      </w:r>
    </w:p>
    <w:p w14:paraId="5C2325A4" w14:textId="77777777" w:rsidR="002E3C1F" w:rsidRDefault="002E3C1F" w:rsidP="007A3758"/>
    <w:p w14:paraId="3EB8B897" w14:textId="77777777" w:rsidR="003068C8" w:rsidRDefault="003068C8" w:rsidP="007A3758"/>
    <w:p w14:paraId="1F556760" w14:textId="12CF6160" w:rsidR="003068C8" w:rsidRDefault="00425E86" w:rsidP="007A3758">
      <w:pPr>
        <w:rPr>
          <w:rFonts w:ascii="Segoe UI" w:hAnsi="Segoe UI" w:cs="Segoe UI"/>
          <w:color w:val="374151"/>
          <w:shd w:val="clear" w:color="auto" w:fill="F3F4F6"/>
        </w:rPr>
      </w:pPr>
      <w:r>
        <w:rPr>
          <w:rFonts w:ascii="Segoe UI" w:hAnsi="Segoe UI" w:cs="Segoe UI"/>
          <w:color w:val="374151"/>
          <w:shd w:val="clear" w:color="auto" w:fill="F3F4F6"/>
        </w:rPr>
        <w:t>Should a correction be applied to AASTHO T 331 results for asphalt mixtures with higher absorptions?</w:t>
      </w:r>
    </w:p>
    <w:p w14:paraId="35B37C5A" w14:textId="77777777" w:rsidR="00DC049B" w:rsidRPr="00DC049B" w:rsidRDefault="00DC049B" w:rsidP="00DC049B">
      <w:pPr>
        <w:pBdr>
          <w:top w:val="single" w:sz="2" w:space="0" w:color="E5E7EB"/>
          <w:left w:val="single" w:sz="2" w:space="0" w:color="E5E7EB"/>
          <w:bottom w:val="single" w:sz="2" w:space="0" w:color="E5E7EB"/>
          <w:right w:val="single" w:sz="2" w:space="0" w:color="E5E7EB"/>
        </w:pBdr>
        <w:spacing w:before="384" w:after="144"/>
        <w:outlineLvl w:val="2"/>
        <w:rPr>
          <w:rFonts w:ascii="Segoe UI" w:hAnsi="Segoe UI" w:cs="Segoe UI"/>
          <w:b/>
          <w:bCs/>
          <w:color w:val="111827"/>
          <w:sz w:val="30"/>
          <w:szCs w:val="30"/>
        </w:rPr>
      </w:pPr>
      <w:r w:rsidRPr="00DC049B">
        <w:rPr>
          <w:rFonts w:ascii="Segoe UI" w:hAnsi="Segoe UI" w:cs="Segoe UI"/>
          <w:b/>
          <w:bCs/>
          <w:color w:val="111827"/>
          <w:sz w:val="30"/>
          <w:szCs w:val="30"/>
        </w:rPr>
        <w:t>Conclusion:</w:t>
      </w:r>
    </w:p>
    <w:p w14:paraId="41B64EE7" w14:textId="77777777" w:rsidR="00DC049B" w:rsidRPr="00DC049B" w:rsidRDefault="00DC049B" w:rsidP="00DC049B">
      <w:pPr>
        <w:pBdr>
          <w:top w:val="single" w:sz="2" w:space="0" w:color="E5E7EB"/>
          <w:left w:val="single" w:sz="2" w:space="0" w:color="E5E7EB"/>
          <w:bottom w:val="single" w:sz="2" w:space="0" w:color="E5E7EB"/>
          <w:right w:val="single" w:sz="2" w:space="0" w:color="E5E7EB"/>
        </w:pBdr>
        <w:spacing w:after="300"/>
        <w:rPr>
          <w:rFonts w:ascii="Segoe UI" w:hAnsi="Segoe UI" w:cs="Segoe UI"/>
          <w:color w:val="374151"/>
          <w:sz w:val="24"/>
          <w:szCs w:val="24"/>
        </w:rPr>
      </w:pPr>
      <w:r w:rsidRPr="00DC049B">
        <w:rPr>
          <w:rFonts w:ascii="Segoe UI" w:hAnsi="Segoe UI" w:cs="Segoe UI"/>
          <w:color w:val="374151"/>
          <w:sz w:val="24"/>
          <w:szCs w:val="24"/>
        </w:rPr>
        <w:t>AASHTO T 331 is well-suited for measuring the bulk specific gravity of high-absorption asphalt mixtures without the need for a specific correction for absorption, thanks to its design that prevents fluid ingress. However, thorough sealing and proper equipment calibration are essential to ensure accurate results. Cross-verifying with other methods can provide additional assurance of reliability.</w:t>
      </w:r>
    </w:p>
    <w:p w14:paraId="5AB4837A" w14:textId="77777777" w:rsidR="00DC049B" w:rsidRDefault="00DC049B" w:rsidP="007A3758"/>
    <w:sectPr w:rsidR="00DC0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9B4"/>
    <w:multiLevelType w:val="multilevel"/>
    <w:tmpl w:val="72409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011B5"/>
    <w:multiLevelType w:val="multilevel"/>
    <w:tmpl w:val="1C6A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9C6AE2"/>
    <w:multiLevelType w:val="multilevel"/>
    <w:tmpl w:val="500E8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5F01AE"/>
    <w:multiLevelType w:val="multilevel"/>
    <w:tmpl w:val="4E06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3A2B87"/>
    <w:multiLevelType w:val="multilevel"/>
    <w:tmpl w:val="4726D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0B3520"/>
    <w:multiLevelType w:val="multilevel"/>
    <w:tmpl w:val="8ACAE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715DB7"/>
    <w:multiLevelType w:val="multilevel"/>
    <w:tmpl w:val="1E588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4146B6"/>
    <w:multiLevelType w:val="multilevel"/>
    <w:tmpl w:val="CEE8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0438212">
    <w:abstractNumId w:val="0"/>
  </w:num>
  <w:num w:numId="2" w16cid:durableId="1194031428">
    <w:abstractNumId w:val="7"/>
  </w:num>
  <w:num w:numId="3" w16cid:durableId="364720289">
    <w:abstractNumId w:val="6"/>
  </w:num>
  <w:num w:numId="4" w16cid:durableId="29645071">
    <w:abstractNumId w:val="3"/>
  </w:num>
  <w:num w:numId="5" w16cid:durableId="1871263239">
    <w:abstractNumId w:val="4"/>
  </w:num>
  <w:num w:numId="6" w16cid:durableId="826552061">
    <w:abstractNumId w:val="5"/>
  </w:num>
  <w:num w:numId="7" w16cid:durableId="679819537">
    <w:abstractNumId w:val="2"/>
  </w:num>
  <w:num w:numId="8" w16cid:durableId="4073813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on Blomberg">
    <w15:presenceInfo w15:providerId="AD" w15:userId="S::Jason.Blomberg@modot.mo.gov::69481594-d958-45c4-b507-6b9764b113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EE"/>
    <w:rsid w:val="00014901"/>
    <w:rsid w:val="00015645"/>
    <w:rsid w:val="00030F76"/>
    <w:rsid w:val="000730C3"/>
    <w:rsid w:val="00175FAE"/>
    <w:rsid w:val="001F72A0"/>
    <w:rsid w:val="002322A5"/>
    <w:rsid w:val="002409DA"/>
    <w:rsid w:val="00244C39"/>
    <w:rsid w:val="00274ACC"/>
    <w:rsid w:val="002A4E3F"/>
    <w:rsid w:val="002B25B5"/>
    <w:rsid w:val="002E3C1F"/>
    <w:rsid w:val="003068C8"/>
    <w:rsid w:val="00333479"/>
    <w:rsid w:val="00376664"/>
    <w:rsid w:val="00377970"/>
    <w:rsid w:val="0038042C"/>
    <w:rsid w:val="00385E9B"/>
    <w:rsid w:val="004161EE"/>
    <w:rsid w:val="00425E86"/>
    <w:rsid w:val="004340B7"/>
    <w:rsid w:val="00454690"/>
    <w:rsid w:val="00470D85"/>
    <w:rsid w:val="00483058"/>
    <w:rsid w:val="004C1371"/>
    <w:rsid w:val="00574E79"/>
    <w:rsid w:val="005A0493"/>
    <w:rsid w:val="0066328B"/>
    <w:rsid w:val="00664822"/>
    <w:rsid w:val="00677700"/>
    <w:rsid w:val="006937F4"/>
    <w:rsid w:val="006B6F36"/>
    <w:rsid w:val="007256F7"/>
    <w:rsid w:val="0074511F"/>
    <w:rsid w:val="00767D19"/>
    <w:rsid w:val="007A3758"/>
    <w:rsid w:val="007E2045"/>
    <w:rsid w:val="00865728"/>
    <w:rsid w:val="00867100"/>
    <w:rsid w:val="008772F6"/>
    <w:rsid w:val="008D08E1"/>
    <w:rsid w:val="008D1389"/>
    <w:rsid w:val="008E53CD"/>
    <w:rsid w:val="009032EF"/>
    <w:rsid w:val="00961E86"/>
    <w:rsid w:val="009C76EA"/>
    <w:rsid w:val="00A14051"/>
    <w:rsid w:val="00A41224"/>
    <w:rsid w:val="00A663BB"/>
    <w:rsid w:val="00A96EF1"/>
    <w:rsid w:val="00AD40CE"/>
    <w:rsid w:val="00B438AD"/>
    <w:rsid w:val="00B55EF1"/>
    <w:rsid w:val="00B7298C"/>
    <w:rsid w:val="00B9034B"/>
    <w:rsid w:val="00BC6574"/>
    <w:rsid w:val="00BD6A9E"/>
    <w:rsid w:val="00BE7C72"/>
    <w:rsid w:val="00C2336F"/>
    <w:rsid w:val="00C844C2"/>
    <w:rsid w:val="00CD45FB"/>
    <w:rsid w:val="00D07439"/>
    <w:rsid w:val="00D66BB1"/>
    <w:rsid w:val="00DA0C0D"/>
    <w:rsid w:val="00DC049B"/>
    <w:rsid w:val="00DC102E"/>
    <w:rsid w:val="00E03025"/>
    <w:rsid w:val="00EA2270"/>
    <w:rsid w:val="00EA3EE3"/>
    <w:rsid w:val="00ED6AA2"/>
    <w:rsid w:val="00EE1797"/>
    <w:rsid w:val="00EE5191"/>
    <w:rsid w:val="00F14FBB"/>
    <w:rsid w:val="00F2790A"/>
    <w:rsid w:val="00F53EBE"/>
    <w:rsid w:val="00F63ADD"/>
    <w:rsid w:val="00FE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32F0"/>
  <w15:chartTrackingRefBased/>
  <w15:docId w15:val="{3E6C52D2-3737-4345-B254-84270818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EE"/>
    <w:pPr>
      <w:spacing w:after="0" w:line="240" w:lineRule="auto"/>
    </w:pPr>
    <w:rPr>
      <w:rFonts w:ascii="Times New Roman" w:eastAsia="Times New Roman" w:hAnsi="Times New Roman" w:cs="Times New Roman"/>
      <w:kern w:val="0"/>
      <w:sz w:val="18"/>
      <w:szCs w:val="20"/>
      <w14:ligatures w14:val="none"/>
    </w:rPr>
  </w:style>
  <w:style w:type="paragraph" w:styleId="Heading1">
    <w:name w:val="heading 1"/>
    <w:basedOn w:val="Normal"/>
    <w:next w:val="Normal"/>
    <w:link w:val="Heading1Char"/>
    <w:uiPriority w:val="9"/>
    <w:qFormat/>
    <w:rsid w:val="004161E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161E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161E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61E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161E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161E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161E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161EE"/>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161EE"/>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1EE"/>
    <w:rPr>
      <w:rFonts w:eastAsiaTheme="majorEastAsia" w:cstheme="majorBidi"/>
      <w:color w:val="272727" w:themeColor="text1" w:themeTint="D8"/>
    </w:rPr>
  </w:style>
  <w:style w:type="paragraph" w:styleId="Title">
    <w:name w:val="Title"/>
    <w:basedOn w:val="Normal"/>
    <w:next w:val="Normal"/>
    <w:link w:val="TitleChar"/>
    <w:uiPriority w:val="10"/>
    <w:qFormat/>
    <w:rsid w:val="004161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6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1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6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1EE"/>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161EE"/>
    <w:rPr>
      <w:i/>
      <w:iCs/>
      <w:color w:val="404040" w:themeColor="text1" w:themeTint="BF"/>
    </w:rPr>
  </w:style>
  <w:style w:type="paragraph" w:styleId="ListParagraph">
    <w:name w:val="List Paragraph"/>
    <w:basedOn w:val="Normal"/>
    <w:uiPriority w:val="34"/>
    <w:qFormat/>
    <w:rsid w:val="004161EE"/>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161EE"/>
    <w:rPr>
      <w:i/>
      <w:iCs/>
      <w:color w:val="0F4761" w:themeColor="accent1" w:themeShade="BF"/>
    </w:rPr>
  </w:style>
  <w:style w:type="paragraph" w:styleId="IntenseQuote">
    <w:name w:val="Intense Quote"/>
    <w:basedOn w:val="Normal"/>
    <w:next w:val="Normal"/>
    <w:link w:val="IntenseQuoteChar"/>
    <w:uiPriority w:val="30"/>
    <w:qFormat/>
    <w:rsid w:val="004161E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161EE"/>
    <w:rPr>
      <w:i/>
      <w:iCs/>
      <w:color w:val="0F4761" w:themeColor="accent1" w:themeShade="BF"/>
    </w:rPr>
  </w:style>
  <w:style w:type="character" w:styleId="IntenseReference">
    <w:name w:val="Intense Reference"/>
    <w:basedOn w:val="DefaultParagraphFont"/>
    <w:uiPriority w:val="32"/>
    <w:qFormat/>
    <w:rsid w:val="004161EE"/>
    <w:rPr>
      <w:b/>
      <w:bCs/>
      <w:smallCaps/>
      <w:color w:val="0F4761" w:themeColor="accent1" w:themeShade="BF"/>
      <w:spacing w:val="5"/>
    </w:rPr>
  </w:style>
  <w:style w:type="paragraph" w:styleId="Revision">
    <w:name w:val="Revision"/>
    <w:hidden/>
    <w:uiPriority w:val="99"/>
    <w:semiHidden/>
    <w:rsid w:val="00385E9B"/>
    <w:pPr>
      <w:spacing w:after="0" w:line="240" w:lineRule="auto"/>
    </w:pPr>
    <w:rPr>
      <w:rFonts w:ascii="Times New Roman" w:eastAsia="Times New Roman" w:hAnsi="Times New Roman" w:cs="Times New Roman"/>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796</Words>
  <Characters>4419</Characters>
  <Application>Microsoft Office Word</Application>
  <DocSecurity>0</DocSecurity>
  <Lines>84</Lines>
  <Paragraphs>24</Paragraphs>
  <ScaleCrop>false</ScaleCrop>
  <Company>Missouri Department of Transportation</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Blomberg</dc:creator>
  <cp:keywords/>
  <dc:description/>
  <cp:lastModifiedBy>Jason Blomberg</cp:lastModifiedBy>
  <cp:revision>75</cp:revision>
  <cp:lastPrinted>2026-02-03T12:58:00Z</cp:lastPrinted>
  <dcterms:created xsi:type="dcterms:W3CDTF">2026-02-02T18:00:00Z</dcterms:created>
  <dcterms:modified xsi:type="dcterms:W3CDTF">2026-02-03T15:13:00Z</dcterms:modified>
</cp:coreProperties>
</file>