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8E46" w14:textId="77777777" w:rsidR="003F3529" w:rsidRPr="00E15175" w:rsidRDefault="003F3529" w:rsidP="003F3529">
      <w:pPr>
        <w:pStyle w:val="Heading1"/>
        <w:rPr>
          <w:u w:val="none"/>
        </w:rPr>
      </w:pPr>
      <w:r>
        <w:t>Balanced Mix Design Requirements for Sec 403 Asphalt</w:t>
      </w:r>
      <w:r>
        <w:rPr>
          <w:u w:val="none"/>
        </w:rPr>
        <w:t xml:space="preserve"> JSP-24-01C</w:t>
      </w:r>
    </w:p>
    <w:p w14:paraId="16B5BEBE" w14:textId="77777777" w:rsidR="003F3529" w:rsidRDefault="003F3529" w:rsidP="003F3529"/>
    <w:p w14:paraId="5563320C" w14:textId="77777777" w:rsidR="003F3529" w:rsidRDefault="003F3529" w:rsidP="003F3529">
      <w:pPr>
        <w:pStyle w:val="ListParagraph"/>
        <w:ind w:left="0"/>
        <w:rPr>
          <w:rFonts w:cs="Arial"/>
          <w:snapToGrid w:val="0"/>
          <w:szCs w:val="22"/>
        </w:rPr>
      </w:pPr>
      <w:r>
        <w:rPr>
          <w:b/>
        </w:rPr>
        <w:t xml:space="preserve">1.0  </w:t>
      </w:r>
      <w:r w:rsidRPr="008A53BB">
        <w:rPr>
          <w:b/>
        </w:rPr>
        <w:t xml:space="preserve">Description.  </w:t>
      </w:r>
      <w:r w:rsidRPr="00A967C1">
        <w:t xml:space="preserve">Balanced Mix Design (BMD) </w:t>
      </w:r>
      <w:r>
        <w:t xml:space="preserve">and </w:t>
      </w:r>
      <w:r w:rsidRPr="001C1160">
        <w:rPr>
          <w:rFonts w:eastAsia="Calibri" w:cs="Arial"/>
          <w:szCs w:val="22"/>
        </w:rPr>
        <w:t>Paver-Mounted Thermal Profiles</w:t>
      </w:r>
      <w:r>
        <w:rPr>
          <w:rFonts w:eastAsia="Calibri" w:cs="Arial"/>
          <w:szCs w:val="22"/>
        </w:rPr>
        <w:t xml:space="preserve"> (PMTP), as specified herein,</w:t>
      </w:r>
      <w:r w:rsidRPr="00A967C1">
        <w:t xml:space="preserve"> </w:t>
      </w:r>
      <w:r>
        <w:t>are</w:t>
      </w:r>
      <w:r w:rsidRPr="00A967C1">
        <w:t xml:space="preserve"> required on this project</w:t>
      </w:r>
      <w:r>
        <w:t xml:space="preserve"> for all Sec 403 asphaltic concrete pavement surface and base course mixes.  BMD shall be in accordance with section 2.0.  PMTP shall be in accordance with section 3.0.  No additional payment will be made for compliance with these provisions.</w:t>
      </w:r>
    </w:p>
    <w:p w14:paraId="5983EAF2" w14:textId="77777777" w:rsidR="003F3529" w:rsidRDefault="003F3529" w:rsidP="003F3529">
      <w:pPr>
        <w:pStyle w:val="ListParagraph"/>
        <w:ind w:left="0"/>
      </w:pPr>
    </w:p>
    <w:p w14:paraId="34D93808" w14:textId="77777777" w:rsidR="003F3529" w:rsidRPr="002D1E2F" w:rsidRDefault="003F3529" w:rsidP="003F3529">
      <w:pPr>
        <w:pStyle w:val="ListParagraph"/>
        <w:ind w:left="0"/>
        <w:rPr>
          <w:bCs/>
        </w:rPr>
      </w:pPr>
      <w:r>
        <w:rPr>
          <w:b/>
        </w:rPr>
        <w:t>1.1  Rapid Penetrating Emulsion</w:t>
      </w:r>
      <w:r w:rsidRPr="008A53BB">
        <w:rPr>
          <w:b/>
        </w:rPr>
        <w:t xml:space="preserve">.  </w:t>
      </w:r>
      <w:r>
        <w:t xml:space="preserve">Should use of </w:t>
      </w:r>
      <w:r w:rsidRPr="00224005">
        <w:rPr>
          <w:rFonts w:cs="Arial"/>
          <w:snapToGrid w:val="0"/>
          <w:szCs w:val="22"/>
        </w:rPr>
        <w:t>Rapid Penetrating Emulsion</w:t>
      </w:r>
      <w:r>
        <w:rPr>
          <w:rFonts w:cs="Arial"/>
          <w:snapToGrid w:val="0"/>
          <w:szCs w:val="22"/>
        </w:rPr>
        <w:t xml:space="preserve"> (RPE) be necessary for corrective action of longitudinal joint density, as specified elsewhere in section 2.0, RPE shall be in accordance with MoDOT JSP2303 </w:t>
      </w:r>
      <w:r w:rsidRPr="00224005">
        <w:rPr>
          <w:rFonts w:cs="Arial"/>
          <w:snapToGrid w:val="0"/>
          <w:szCs w:val="22"/>
        </w:rPr>
        <w:t>Rapid Penetrating Emulsion</w:t>
      </w:r>
      <w:r>
        <w:rPr>
          <w:rFonts w:cs="Arial"/>
          <w:snapToGrid w:val="0"/>
          <w:szCs w:val="22"/>
        </w:rPr>
        <w:t xml:space="preserve"> (available at:  </w:t>
      </w:r>
      <w:hyperlink r:id="rId11" w:history="1">
        <w:r w:rsidRPr="0075662F">
          <w:rPr>
            <w:rStyle w:val="Hyperlink"/>
            <w:rFonts w:cs="Arial"/>
            <w:snapToGrid w:val="0"/>
            <w:szCs w:val="22"/>
          </w:rPr>
          <w:t>https://epg.modot.org/index.php/Job_Special_Provisions</w:t>
        </w:r>
      </w:hyperlink>
      <w:r>
        <w:rPr>
          <w:rFonts w:cs="Arial"/>
          <w:snapToGrid w:val="0"/>
          <w:szCs w:val="22"/>
        </w:rPr>
        <w:t>), except that no payment will be made for use of RPE.</w:t>
      </w:r>
    </w:p>
    <w:p w14:paraId="0C4756E3" w14:textId="77777777" w:rsidR="003F3529" w:rsidRDefault="003F3529" w:rsidP="003F3529"/>
    <w:p w14:paraId="27DCFCFC" w14:textId="4BAED29E" w:rsidR="003F3529" w:rsidRPr="00F17079" w:rsidRDefault="003F3529" w:rsidP="336E4288">
      <w:pPr>
        <w:rPr>
          <w:rFonts w:cs="Arial"/>
          <w:i/>
          <w:iCs/>
        </w:rPr>
      </w:pPr>
      <w:bookmarkStart w:id="0" w:name="_Hlk161670648"/>
      <w:r w:rsidRPr="336E4288">
        <w:rPr>
          <w:rFonts w:eastAsia="Calibri" w:cs="Arial"/>
          <w:b/>
          <w:bCs/>
        </w:rPr>
        <w:t xml:space="preserve">2.0  </w:t>
      </w:r>
      <w:r w:rsidRPr="336E4288">
        <w:rPr>
          <w:rFonts w:cs="Arial"/>
          <w:i/>
          <w:iCs/>
        </w:rPr>
        <w:t>Delete Sec 403 in its entirety and substitute the following:</w:t>
      </w:r>
    </w:p>
    <w:p w14:paraId="63E22410" w14:textId="77777777" w:rsidR="003F3529" w:rsidRDefault="003F3529" w:rsidP="003F3529">
      <w:pPr>
        <w:rPr>
          <w:rFonts w:cs="Arial"/>
          <w:szCs w:val="22"/>
        </w:rPr>
      </w:pPr>
    </w:p>
    <w:p w14:paraId="758E75D1" w14:textId="77777777" w:rsidR="003F3529" w:rsidRPr="00D02900" w:rsidRDefault="003F3529" w:rsidP="003F3529">
      <w:pPr>
        <w:keepNext/>
        <w:rPr>
          <w:rFonts w:cs="Arial"/>
          <w:b/>
          <w:bCs/>
          <w:snapToGrid w:val="0"/>
          <w:szCs w:val="22"/>
        </w:rPr>
      </w:pPr>
      <w:bookmarkStart w:id="1" w:name="_Hlk157691922"/>
      <w:r w:rsidRPr="00D02900">
        <w:rPr>
          <w:rFonts w:cs="Arial"/>
          <w:b/>
          <w:bCs/>
          <w:snapToGrid w:val="0"/>
          <w:szCs w:val="22"/>
        </w:rPr>
        <w:t xml:space="preserve">403 </w:t>
      </w:r>
      <w:r>
        <w:rPr>
          <w:rFonts w:cs="Arial"/>
          <w:b/>
          <w:bCs/>
          <w:snapToGrid w:val="0"/>
          <w:szCs w:val="22"/>
        </w:rPr>
        <w:t xml:space="preserve"> </w:t>
      </w:r>
      <w:r w:rsidRPr="00D02900">
        <w:rPr>
          <w:rFonts w:cs="Arial"/>
          <w:b/>
          <w:bCs/>
          <w:snapToGrid w:val="0"/>
          <w:szCs w:val="22"/>
        </w:rPr>
        <w:t>ASPHALTIC CONCRETE PAVEMENT with Balanced Mix Design</w:t>
      </w:r>
      <w:bookmarkEnd w:id="1"/>
    </w:p>
    <w:p w14:paraId="754AC45D" w14:textId="77777777" w:rsidR="003F3529" w:rsidRPr="007F4724" w:rsidRDefault="003F3529" w:rsidP="003F3529">
      <w:pPr>
        <w:rPr>
          <w:rFonts w:cs="Arial"/>
          <w:szCs w:val="22"/>
        </w:rPr>
      </w:pPr>
    </w:p>
    <w:bookmarkEnd w:id="0"/>
    <w:p w14:paraId="505C2449"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Description.</w:t>
      </w:r>
      <w:r w:rsidRPr="00A17DFB">
        <w:rPr>
          <w:rFonts w:cs="Arial"/>
          <w:snapToGrid w:val="0"/>
          <w:color w:val="000000"/>
          <w:szCs w:val="22"/>
        </w:rPr>
        <w:t xml:space="preserve">  This work shall consist of providing a bituminous mixture to be placed in one or more courses on a prepared base or underlying course as shown on the plans or as directed by the engineer.  The contractor shall be responsible for QC of the bituminous mixture, including the design, and control of the quality of the material incorporated into the project.  The engineer will be responsible for QA, including testing, to assure the quality of the material incorporated into the project.</w:t>
      </w:r>
    </w:p>
    <w:p w14:paraId="79E8F223" w14:textId="77777777" w:rsidR="003F3529" w:rsidRPr="00A17DFB" w:rsidRDefault="003F3529" w:rsidP="003F3529">
      <w:pPr>
        <w:rPr>
          <w:snapToGrid w:val="0"/>
          <w:color w:val="000000"/>
          <w:szCs w:val="24"/>
        </w:rPr>
      </w:pPr>
    </w:p>
    <w:p w14:paraId="789E1EF3"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Naming Convention.</w:t>
      </w:r>
      <w:r w:rsidRPr="00A17DFB">
        <w:rPr>
          <w:rFonts w:cs="Arial"/>
          <w:snapToGrid w:val="0"/>
          <w:color w:val="000000"/>
          <w:szCs w:val="22"/>
        </w:rPr>
        <w:t xml:space="preserve">  The nomenclature of Superpave bituminous mixture names, such as SP125CLP, will be as follows.  When only the aggregate size is shown, such as SP125, the specifications shall apply to all variations of that size, such as SP125B, SP125C, SP125CLP, etc.  When "x" is indicated, such as SP125xLP, specifications shall apply to all variations of mixture designs.  Stone Matrix Asphalt will be generally referred to as SMA and designated by SM or SMR.</w:t>
      </w:r>
    </w:p>
    <w:p w14:paraId="65164264" w14:textId="77777777" w:rsidR="003F3529" w:rsidRPr="00A17DFB" w:rsidRDefault="003F3529" w:rsidP="003F3529">
      <w:pPr>
        <w:rPr>
          <w:rFonts w:cs="Arial"/>
          <w:snapToGrid w:val="0"/>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715"/>
        <w:gridCol w:w="5040"/>
      </w:tblGrid>
      <w:tr w:rsidR="003F3529" w:rsidRPr="00A17DFB" w14:paraId="24D6A8E0" w14:textId="77777777" w:rsidTr="00E46AAB">
        <w:trPr>
          <w:cantSplit/>
          <w:jc w:val="center"/>
        </w:trPr>
        <w:tc>
          <w:tcPr>
            <w:tcW w:w="5755" w:type="dxa"/>
            <w:gridSpan w:val="2"/>
          </w:tcPr>
          <w:p w14:paraId="21FDE8BF" w14:textId="77777777" w:rsidR="003F3529" w:rsidRPr="00A17DFB" w:rsidRDefault="003F3529" w:rsidP="00E46AAB">
            <w:pPr>
              <w:keepNext/>
              <w:jc w:val="center"/>
              <w:rPr>
                <w:rFonts w:cs="Arial"/>
                <w:b/>
                <w:bCs/>
                <w:szCs w:val="22"/>
              </w:rPr>
            </w:pPr>
            <w:r w:rsidRPr="00A17DFB">
              <w:rPr>
                <w:rFonts w:cs="Arial"/>
                <w:b/>
                <w:bCs/>
                <w:szCs w:val="22"/>
              </w:rPr>
              <w:t>Superpave Nomenclature</w:t>
            </w:r>
          </w:p>
        </w:tc>
      </w:tr>
      <w:tr w:rsidR="003F3529" w:rsidRPr="00A17DFB" w14:paraId="20407FD6" w14:textId="77777777" w:rsidTr="00E46AAB">
        <w:trPr>
          <w:jc w:val="center"/>
        </w:trPr>
        <w:tc>
          <w:tcPr>
            <w:tcW w:w="715" w:type="dxa"/>
          </w:tcPr>
          <w:p w14:paraId="5A1969C6" w14:textId="77777777" w:rsidR="003F3529" w:rsidRPr="00A17DFB" w:rsidRDefault="003F3529" w:rsidP="00E46AAB">
            <w:pPr>
              <w:keepNext/>
              <w:jc w:val="center"/>
              <w:rPr>
                <w:rFonts w:cs="Arial"/>
                <w:b/>
                <w:bCs/>
                <w:color w:val="000000"/>
                <w:szCs w:val="22"/>
              </w:rPr>
            </w:pPr>
            <w:r w:rsidRPr="00A17DFB">
              <w:rPr>
                <w:rFonts w:cs="Arial"/>
                <w:b/>
                <w:bCs/>
                <w:color w:val="000000"/>
                <w:szCs w:val="22"/>
              </w:rPr>
              <w:t>SP</w:t>
            </w:r>
          </w:p>
        </w:tc>
        <w:tc>
          <w:tcPr>
            <w:tcW w:w="5040" w:type="dxa"/>
          </w:tcPr>
          <w:p w14:paraId="1BFBA6F3" w14:textId="77777777" w:rsidR="003F3529" w:rsidRPr="00A17DFB" w:rsidRDefault="003F3529" w:rsidP="00E46AAB">
            <w:pPr>
              <w:keepNext/>
              <w:jc w:val="center"/>
              <w:rPr>
                <w:rFonts w:cs="Arial"/>
                <w:b/>
                <w:bCs/>
                <w:color w:val="000000"/>
                <w:szCs w:val="22"/>
              </w:rPr>
            </w:pPr>
            <w:r w:rsidRPr="00A17DFB">
              <w:rPr>
                <w:rFonts w:cs="Arial"/>
                <w:b/>
                <w:bCs/>
                <w:color w:val="000000"/>
                <w:szCs w:val="22"/>
              </w:rPr>
              <w:t>Superpave</w:t>
            </w:r>
          </w:p>
        </w:tc>
      </w:tr>
      <w:tr w:rsidR="003F3529" w:rsidRPr="00A17DFB" w14:paraId="1B9514B7" w14:textId="77777777" w:rsidTr="00E46AAB">
        <w:trPr>
          <w:jc w:val="center"/>
        </w:trPr>
        <w:tc>
          <w:tcPr>
            <w:tcW w:w="715" w:type="dxa"/>
          </w:tcPr>
          <w:p w14:paraId="6574FA20" w14:textId="77777777" w:rsidR="003F3529" w:rsidRPr="00A17DFB" w:rsidRDefault="003F3529" w:rsidP="00E46AAB">
            <w:pPr>
              <w:keepNext/>
              <w:rPr>
                <w:rFonts w:cs="Arial"/>
                <w:color w:val="000000"/>
                <w:szCs w:val="22"/>
              </w:rPr>
            </w:pPr>
            <w:r w:rsidRPr="00A17DFB">
              <w:rPr>
                <w:rFonts w:cs="Arial"/>
                <w:color w:val="000000"/>
                <w:szCs w:val="22"/>
              </w:rPr>
              <w:t>048</w:t>
            </w:r>
          </w:p>
        </w:tc>
        <w:tc>
          <w:tcPr>
            <w:tcW w:w="5040" w:type="dxa"/>
          </w:tcPr>
          <w:p w14:paraId="53AC7F1B" w14:textId="77777777" w:rsidR="003F3529" w:rsidRPr="00A17DFB" w:rsidRDefault="003F3529" w:rsidP="00E46AAB">
            <w:pPr>
              <w:keepNext/>
              <w:rPr>
                <w:rFonts w:cs="Arial"/>
                <w:color w:val="000000"/>
                <w:szCs w:val="22"/>
              </w:rPr>
            </w:pPr>
            <w:r w:rsidRPr="00A17DFB">
              <w:rPr>
                <w:rFonts w:cs="Arial"/>
                <w:color w:val="000000"/>
                <w:szCs w:val="22"/>
              </w:rPr>
              <w:t>4.75mm (No. 4) nominal aggregate size</w:t>
            </w:r>
          </w:p>
        </w:tc>
      </w:tr>
      <w:tr w:rsidR="003F3529" w:rsidRPr="00A17DFB" w14:paraId="4AA8877D" w14:textId="77777777" w:rsidTr="00E46AAB">
        <w:trPr>
          <w:jc w:val="center"/>
        </w:trPr>
        <w:tc>
          <w:tcPr>
            <w:tcW w:w="715" w:type="dxa"/>
          </w:tcPr>
          <w:p w14:paraId="41486528" w14:textId="77777777" w:rsidR="003F3529" w:rsidRPr="00A17DFB" w:rsidRDefault="003F3529" w:rsidP="00E46AAB">
            <w:pPr>
              <w:keepNext/>
              <w:rPr>
                <w:rFonts w:cs="Arial"/>
                <w:color w:val="000000"/>
                <w:szCs w:val="22"/>
              </w:rPr>
            </w:pPr>
            <w:r w:rsidRPr="00A17DFB">
              <w:rPr>
                <w:rFonts w:cs="Arial"/>
                <w:color w:val="000000"/>
                <w:szCs w:val="22"/>
              </w:rPr>
              <w:t>095</w:t>
            </w:r>
          </w:p>
        </w:tc>
        <w:tc>
          <w:tcPr>
            <w:tcW w:w="5040" w:type="dxa"/>
          </w:tcPr>
          <w:p w14:paraId="115D7D9C" w14:textId="77777777" w:rsidR="003F3529" w:rsidRPr="00A17DFB" w:rsidRDefault="003F3529" w:rsidP="00E46AAB">
            <w:pPr>
              <w:keepNext/>
              <w:rPr>
                <w:rFonts w:cs="Arial"/>
                <w:color w:val="000000"/>
                <w:szCs w:val="22"/>
              </w:rPr>
            </w:pPr>
            <w:r w:rsidRPr="00A17DFB">
              <w:rPr>
                <w:rFonts w:cs="Arial"/>
                <w:color w:val="000000"/>
                <w:szCs w:val="22"/>
              </w:rPr>
              <w:t>9.5 mm (3/8 inch) nominal aggregate size</w:t>
            </w:r>
          </w:p>
        </w:tc>
      </w:tr>
      <w:tr w:rsidR="003F3529" w:rsidRPr="00A17DFB" w14:paraId="22B29954" w14:textId="77777777" w:rsidTr="00E46AAB">
        <w:trPr>
          <w:jc w:val="center"/>
        </w:trPr>
        <w:tc>
          <w:tcPr>
            <w:tcW w:w="715" w:type="dxa"/>
          </w:tcPr>
          <w:p w14:paraId="3E629AA1" w14:textId="77777777" w:rsidR="003F3529" w:rsidRPr="00A17DFB" w:rsidRDefault="003F3529" w:rsidP="00E46AAB">
            <w:pPr>
              <w:keepNext/>
              <w:rPr>
                <w:rFonts w:cs="Arial"/>
                <w:color w:val="000000"/>
                <w:szCs w:val="22"/>
              </w:rPr>
            </w:pPr>
            <w:r w:rsidRPr="00A17DFB">
              <w:rPr>
                <w:rFonts w:cs="Arial"/>
                <w:color w:val="000000"/>
                <w:szCs w:val="22"/>
              </w:rPr>
              <w:t>125</w:t>
            </w:r>
          </w:p>
        </w:tc>
        <w:tc>
          <w:tcPr>
            <w:tcW w:w="5040" w:type="dxa"/>
          </w:tcPr>
          <w:p w14:paraId="67D2F29F" w14:textId="77777777" w:rsidR="003F3529" w:rsidRPr="00A17DFB" w:rsidRDefault="003F3529" w:rsidP="00E46AAB">
            <w:pPr>
              <w:keepNext/>
              <w:rPr>
                <w:rFonts w:cs="Arial"/>
                <w:color w:val="000000"/>
                <w:szCs w:val="22"/>
              </w:rPr>
            </w:pPr>
            <w:r w:rsidRPr="00A17DFB">
              <w:rPr>
                <w:rFonts w:cs="Arial"/>
                <w:color w:val="000000"/>
                <w:szCs w:val="22"/>
              </w:rPr>
              <w:t>12.5 mm (1/2 inch) nominal aggregate size</w:t>
            </w:r>
          </w:p>
        </w:tc>
      </w:tr>
      <w:tr w:rsidR="003F3529" w:rsidRPr="00A17DFB" w14:paraId="01E3B647" w14:textId="77777777" w:rsidTr="00E46AAB">
        <w:trPr>
          <w:jc w:val="center"/>
        </w:trPr>
        <w:tc>
          <w:tcPr>
            <w:tcW w:w="715" w:type="dxa"/>
          </w:tcPr>
          <w:p w14:paraId="38B0DDA5" w14:textId="77777777" w:rsidR="003F3529" w:rsidRPr="00A17DFB" w:rsidRDefault="003F3529" w:rsidP="00E46AAB">
            <w:pPr>
              <w:keepNext/>
              <w:rPr>
                <w:rFonts w:cs="Arial"/>
                <w:color w:val="000000"/>
                <w:szCs w:val="22"/>
              </w:rPr>
            </w:pPr>
            <w:r w:rsidRPr="00A17DFB">
              <w:rPr>
                <w:rFonts w:cs="Arial"/>
                <w:color w:val="000000"/>
                <w:szCs w:val="22"/>
              </w:rPr>
              <w:t>190</w:t>
            </w:r>
          </w:p>
        </w:tc>
        <w:tc>
          <w:tcPr>
            <w:tcW w:w="5040" w:type="dxa"/>
          </w:tcPr>
          <w:p w14:paraId="7433CA45" w14:textId="77777777" w:rsidR="003F3529" w:rsidRPr="00A17DFB" w:rsidRDefault="003F3529" w:rsidP="00E46AAB">
            <w:pPr>
              <w:keepNext/>
              <w:rPr>
                <w:rFonts w:cs="Arial"/>
                <w:color w:val="000000"/>
                <w:szCs w:val="22"/>
              </w:rPr>
            </w:pPr>
            <w:r w:rsidRPr="00A17DFB">
              <w:rPr>
                <w:rFonts w:cs="Arial"/>
                <w:color w:val="000000"/>
                <w:szCs w:val="22"/>
              </w:rPr>
              <w:t>19.0 mm (3/4 inch) nominal aggregate size</w:t>
            </w:r>
          </w:p>
        </w:tc>
      </w:tr>
      <w:tr w:rsidR="003F3529" w:rsidRPr="00A17DFB" w14:paraId="2296BABC" w14:textId="77777777" w:rsidTr="00E46AAB">
        <w:trPr>
          <w:jc w:val="center"/>
        </w:trPr>
        <w:tc>
          <w:tcPr>
            <w:tcW w:w="715" w:type="dxa"/>
          </w:tcPr>
          <w:p w14:paraId="17D462FD" w14:textId="77777777" w:rsidR="003F3529" w:rsidRPr="00A17DFB" w:rsidRDefault="003F3529" w:rsidP="00E46AAB">
            <w:pPr>
              <w:keepNext/>
              <w:rPr>
                <w:rFonts w:cs="Arial"/>
                <w:color w:val="000000"/>
                <w:szCs w:val="22"/>
              </w:rPr>
            </w:pPr>
            <w:r w:rsidRPr="00A17DFB">
              <w:rPr>
                <w:rFonts w:cs="Arial"/>
                <w:color w:val="000000"/>
                <w:szCs w:val="22"/>
              </w:rPr>
              <w:t>250</w:t>
            </w:r>
          </w:p>
        </w:tc>
        <w:tc>
          <w:tcPr>
            <w:tcW w:w="5040" w:type="dxa"/>
          </w:tcPr>
          <w:p w14:paraId="49E6494C" w14:textId="77777777" w:rsidR="003F3529" w:rsidRPr="00A17DFB" w:rsidRDefault="003F3529" w:rsidP="00E46AAB">
            <w:pPr>
              <w:keepNext/>
              <w:rPr>
                <w:rFonts w:cs="Arial"/>
                <w:color w:val="000000"/>
                <w:szCs w:val="22"/>
              </w:rPr>
            </w:pPr>
            <w:r w:rsidRPr="00A17DFB">
              <w:rPr>
                <w:rFonts w:cs="Arial"/>
                <w:color w:val="000000"/>
                <w:szCs w:val="22"/>
              </w:rPr>
              <w:t>25.0 mm (1 inch) nominal aggregate size</w:t>
            </w:r>
          </w:p>
        </w:tc>
      </w:tr>
      <w:tr w:rsidR="003F3529" w:rsidRPr="00A17DFB" w14:paraId="201D9AF7" w14:textId="77777777" w:rsidTr="00E46AAB">
        <w:trPr>
          <w:jc w:val="center"/>
        </w:trPr>
        <w:tc>
          <w:tcPr>
            <w:tcW w:w="715" w:type="dxa"/>
          </w:tcPr>
          <w:p w14:paraId="0B8674C6" w14:textId="77777777" w:rsidR="003F3529" w:rsidRPr="00A17DFB" w:rsidRDefault="003F3529" w:rsidP="00E46AAB">
            <w:pPr>
              <w:keepNext/>
              <w:rPr>
                <w:rFonts w:cs="Arial"/>
                <w:color w:val="000000"/>
                <w:szCs w:val="22"/>
              </w:rPr>
            </w:pPr>
            <w:r w:rsidRPr="00A17DFB">
              <w:rPr>
                <w:rFonts w:cs="Arial"/>
                <w:color w:val="000000"/>
                <w:szCs w:val="22"/>
              </w:rPr>
              <w:t>x</w:t>
            </w:r>
          </w:p>
        </w:tc>
        <w:tc>
          <w:tcPr>
            <w:tcW w:w="5040" w:type="dxa"/>
          </w:tcPr>
          <w:p w14:paraId="403A856E" w14:textId="77777777" w:rsidR="003F3529" w:rsidRPr="00A17DFB" w:rsidRDefault="003F3529" w:rsidP="00E46AAB">
            <w:pPr>
              <w:keepNext/>
              <w:rPr>
                <w:rFonts w:cs="Arial"/>
                <w:color w:val="000000"/>
                <w:szCs w:val="22"/>
              </w:rPr>
            </w:pPr>
            <w:r w:rsidRPr="00A17DFB">
              <w:rPr>
                <w:rFonts w:cs="Arial"/>
                <w:color w:val="000000"/>
                <w:szCs w:val="22"/>
              </w:rPr>
              <w:t>Mixture design: B, C, E or F (as described below)</w:t>
            </w:r>
          </w:p>
        </w:tc>
      </w:tr>
      <w:tr w:rsidR="003F3529" w:rsidRPr="00A17DFB" w14:paraId="2EEF2591" w14:textId="77777777" w:rsidTr="00E46AAB">
        <w:trPr>
          <w:jc w:val="center"/>
        </w:trPr>
        <w:tc>
          <w:tcPr>
            <w:tcW w:w="715" w:type="dxa"/>
          </w:tcPr>
          <w:p w14:paraId="2ACEAC94" w14:textId="77777777" w:rsidR="003F3529" w:rsidRPr="00A17DFB" w:rsidRDefault="003F3529" w:rsidP="00E46AAB">
            <w:pPr>
              <w:keepNext/>
              <w:rPr>
                <w:rFonts w:cs="Arial"/>
                <w:color w:val="000000"/>
                <w:szCs w:val="22"/>
              </w:rPr>
            </w:pPr>
            <w:r w:rsidRPr="00A17DFB">
              <w:rPr>
                <w:rFonts w:cs="Arial"/>
                <w:color w:val="000000"/>
                <w:szCs w:val="22"/>
              </w:rPr>
              <w:t>LP</w:t>
            </w:r>
          </w:p>
        </w:tc>
        <w:tc>
          <w:tcPr>
            <w:tcW w:w="5040" w:type="dxa"/>
          </w:tcPr>
          <w:p w14:paraId="55BF821B" w14:textId="77777777" w:rsidR="003F3529" w:rsidRPr="00A17DFB" w:rsidRDefault="003F3529" w:rsidP="00E46AAB">
            <w:pPr>
              <w:keepNext/>
              <w:rPr>
                <w:rFonts w:cs="Arial"/>
                <w:color w:val="000000"/>
                <w:szCs w:val="22"/>
              </w:rPr>
            </w:pPr>
            <w:r w:rsidRPr="00A17DFB">
              <w:rPr>
                <w:rFonts w:cs="Arial"/>
                <w:color w:val="000000"/>
                <w:szCs w:val="22"/>
              </w:rPr>
              <w:t>Limestone porphyry (when designated)</w:t>
            </w:r>
          </w:p>
        </w:tc>
      </w:tr>
      <w:tr w:rsidR="003F3529" w:rsidRPr="00A17DFB" w14:paraId="73F149DC" w14:textId="77777777" w:rsidTr="00E46AAB">
        <w:trPr>
          <w:jc w:val="center"/>
        </w:trPr>
        <w:tc>
          <w:tcPr>
            <w:tcW w:w="715" w:type="dxa"/>
          </w:tcPr>
          <w:p w14:paraId="27810AC3" w14:textId="77777777" w:rsidR="003F3529" w:rsidRPr="00A17DFB" w:rsidRDefault="003F3529" w:rsidP="00E46AAB">
            <w:pPr>
              <w:keepNext/>
              <w:rPr>
                <w:rFonts w:cs="Arial"/>
                <w:color w:val="000000"/>
                <w:szCs w:val="22"/>
              </w:rPr>
            </w:pPr>
            <w:r w:rsidRPr="00A17DFB">
              <w:rPr>
                <w:rFonts w:cs="Arial"/>
                <w:color w:val="000000"/>
                <w:szCs w:val="22"/>
              </w:rPr>
              <w:t>SM</w:t>
            </w:r>
          </w:p>
        </w:tc>
        <w:tc>
          <w:tcPr>
            <w:tcW w:w="5040" w:type="dxa"/>
          </w:tcPr>
          <w:p w14:paraId="1C86A193" w14:textId="77777777" w:rsidR="003F3529" w:rsidRPr="00A17DFB" w:rsidRDefault="003F3529" w:rsidP="00E46AAB">
            <w:pPr>
              <w:keepNext/>
              <w:rPr>
                <w:rFonts w:cs="Arial"/>
                <w:color w:val="000000"/>
                <w:szCs w:val="22"/>
              </w:rPr>
            </w:pPr>
            <w:r w:rsidRPr="00A17DFB">
              <w:rPr>
                <w:rFonts w:cs="Arial"/>
                <w:color w:val="000000"/>
                <w:szCs w:val="22"/>
              </w:rPr>
              <w:t>Stone Matrix Asphalt (when designated)</w:t>
            </w:r>
          </w:p>
        </w:tc>
      </w:tr>
      <w:tr w:rsidR="003F3529" w:rsidRPr="00A17DFB" w14:paraId="3F8F0B66" w14:textId="77777777" w:rsidTr="00E46AAB">
        <w:trPr>
          <w:jc w:val="center"/>
        </w:trPr>
        <w:tc>
          <w:tcPr>
            <w:tcW w:w="715" w:type="dxa"/>
          </w:tcPr>
          <w:p w14:paraId="0AAB6560" w14:textId="77777777" w:rsidR="003F3529" w:rsidRPr="00A17DFB" w:rsidRDefault="003F3529" w:rsidP="00E46AAB">
            <w:pPr>
              <w:rPr>
                <w:rFonts w:cs="Arial"/>
                <w:color w:val="000000"/>
                <w:szCs w:val="22"/>
              </w:rPr>
            </w:pPr>
            <w:r w:rsidRPr="00A17DFB">
              <w:rPr>
                <w:rFonts w:cs="Arial"/>
                <w:color w:val="000000"/>
                <w:szCs w:val="22"/>
              </w:rPr>
              <w:t>SMR</w:t>
            </w:r>
          </w:p>
        </w:tc>
        <w:tc>
          <w:tcPr>
            <w:tcW w:w="5040" w:type="dxa"/>
          </w:tcPr>
          <w:p w14:paraId="6C5CCF71" w14:textId="77777777" w:rsidR="003F3529" w:rsidRPr="00A17DFB" w:rsidRDefault="003F3529" w:rsidP="00E46AAB">
            <w:pPr>
              <w:rPr>
                <w:rFonts w:cs="Arial"/>
                <w:color w:val="000000"/>
                <w:szCs w:val="22"/>
              </w:rPr>
            </w:pPr>
            <w:r w:rsidRPr="00A17DFB">
              <w:rPr>
                <w:rFonts w:cs="Arial"/>
                <w:color w:val="000000"/>
                <w:szCs w:val="22"/>
              </w:rPr>
              <w:t>Stone Matrix Asphalt limestone/non-carbonate (when designated)</w:t>
            </w:r>
          </w:p>
        </w:tc>
      </w:tr>
    </w:tbl>
    <w:p w14:paraId="6DB530E0" w14:textId="77777777" w:rsidR="003F3529" w:rsidRPr="00A17DFB" w:rsidRDefault="003F3529" w:rsidP="003F3529">
      <w:pPr>
        <w:rPr>
          <w:snapToGrid w:val="0"/>
          <w:color w:val="000000"/>
          <w:szCs w:val="24"/>
        </w:rPr>
      </w:pPr>
    </w:p>
    <w:p w14:paraId="5B2105FF"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Design Levels.  </w:t>
      </w:r>
      <w:r w:rsidRPr="00A17DFB">
        <w:rPr>
          <w:rFonts w:cs="Arial"/>
          <w:snapToGrid w:val="0"/>
          <w:color w:val="000000"/>
          <w:szCs w:val="22"/>
        </w:rPr>
        <w:t>The following cumulative equivalent single axle loads (ESALs) shall be used for the specified mix design.  The same size aggregate mix design at a higher design traffic may be substituted at the contractor’s expense for the contract specified mixture design with the approval from the engineer.  Substitutions shall be done uniformly and project mixing of various designs for the same work will not be permitted.  For example, an SP125B mixture may be substituted for an SP125C mixture, or SP190C for SP190E, etc.  Mixture design substitution will be limited to one design level higher than that specified in the contract.</w:t>
      </w:r>
    </w:p>
    <w:p w14:paraId="1CEFF4F6" w14:textId="77777777" w:rsidR="003F3529" w:rsidRPr="00A17DFB" w:rsidRDefault="003F3529" w:rsidP="003F3529">
      <w:pPr>
        <w:rPr>
          <w:rFonts w:cs="Arial"/>
          <w:snapToGrid w:val="0"/>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880"/>
        <w:gridCol w:w="1080"/>
      </w:tblGrid>
      <w:tr w:rsidR="003F3529" w:rsidRPr="00A17DFB" w14:paraId="381367B4" w14:textId="77777777" w:rsidTr="00E46AAB">
        <w:trPr>
          <w:jc w:val="center"/>
        </w:trPr>
        <w:tc>
          <w:tcPr>
            <w:tcW w:w="2880" w:type="dxa"/>
          </w:tcPr>
          <w:p w14:paraId="3C95355E" w14:textId="77777777" w:rsidR="003F3529" w:rsidRPr="00A17DFB" w:rsidRDefault="003F3529" w:rsidP="00E46AAB">
            <w:pPr>
              <w:keepNext/>
              <w:jc w:val="center"/>
              <w:rPr>
                <w:rFonts w:cs="Arial"/>
                <w:b/>
                <w:bCs/>
                <w:color w:val="000000"/>
                <w:szCs w:val="22"/>
              </w:rPr>
            </w:pPr>
            <w:r w:rsidRPr="00A17DFB">
              <w:rPr>
                <w:rFonts w:cs="Arial"/>
                <w:b/>
                <w:bCs/>
                <w:color w:val="000000"/>
                <w:szCs w:val="22"/>
              </w:rPr>
              <w:t>Design Traffic (ESALs)</w:t>
            </w:r>
          </w:p>
        </w:tc>
        <w:tc>
          <w:tcPr>
            <w:tcW w:w="1080" w:type="dxa"/>
          </w:tcPr>
          <w:p w14:paraId="432D333C" w14:textId="77777777" w:rsidR="003F3529" w:rsidRPr="00A17DFB" w:rsidRDefault="003F3529" w:rsidP="00E46AAB">
            <w:pPr>
              <w:keepNext/>
              <w:jc w:val="center"/>
              <w:rPr>
                <w:rFonts w:cs="Arial"/>
                <w:b/>
                <w:bCs/>
                <w:color w:val="000000"/>
                <w:szCs w:val="22"/>
              </w:rPr>
            </w:pPr>
            <w:r w:rsidRPr="00A17DFB">
              <w:rPr>
                <w:rFonts w:cs="Arial"/>
                <w:b/>
                <w:bCs/>
                <w:color w:val="000000"/>
                <w:szCs w:val="22"/>
              </w:rPr>
              <w:t>Design</w:t>
            </w:r>
          </w:p>
        </w:tc>
      </w:tr>
      <w:tr w:rsidR="003F3529" w:rsidRPr="00A17DFB" w14:paraId="43E85552" w14:textId="77777777" w:rsidTr="00E46AAB">
        <w:trPr>
          <w:jc w:val="center"/>
        </w:trPr>
        <w:tc>
          <w:tcPr>
            <w:tcW w:w="2880" w:type="dxa"/>
          </w:tcPr>
          <w:p w14:paraId="5B7E353D" w14:textId="77777777" w:rsidR="003F3529" w:rsidRPr="00A17DFB" w:rsidRDefault="003F3529" w:rsidP="00E46AAB">
            <w:pPr>
              <w:keepNext/>
              <w:rPr>
                <w:rFonts w:cs="Arial"/>
                <w:color w:val="000000"/>
                <w:szCs w:val="22"/>
              </w:rPr>
            </w:pPr>
            <w:r w:rsidRPr="00A17DFB">
              <w:rPr>
                <w:rFonts w:cs="Arial"/>
                <w:color w:val="000000"/>
                <w:szCs w:val="22"/>
              </w:rPr>
              <w:t>&lt; 300,000</w:t>
            </w:r>
          </w:p>
        </w:tc>
        <w:tc>
          <w:tcPr>
            <w:tcW w:w="1080" w:type="dxa"/>
          </w:tcPr>
          <w:p w14:paraId="13CD3EA1" w14:textId="77777777" w:rsidR="003F3529" w:rsidRPr="00A17DFB" w:rsidRDefault="003F3529" w:rsidP="00E46AAB">
            <w:pPr>
              <w:keepNext/>
              <w:jc w:val="center"/>
              <w:rPr>
                <w:rFonts w:cs="Arial"/>
                <w:color w:val="000000"/>
                <w:szCs w:val="22"/>
              </w:rPr>
            </w:pPr>
            <w:r w:rsidRPr="00A17DFB">
              <w:rPr>
                <w:rFonts w:cs="Arial"/>
                <w:color w:val="000000"/>
                <w:szCs w:val="22"/>
              </w:rPr>
              <w:t>F</w:t>
            </w:r>
          </w:p>
        </w:tc>
      </w:tr>
      <w:tr w:rsidR="003F3529" w:rsidRPr="00A17DFB" w14:paraId="1E1988DB" w14:textId="77777777" w:rsidTr="00E46AAB">
        <w:trPr>
          <w:jc w:val="center"/>
        </w:trPr>
        <w:tc>
          <w:tcPr>
            <w:tcW w:w="2880" w:type="dxa"/>
          </w:tcPr>
          <w:p w14:paraId="431DF26C" w14:textId="77777777" w:rsidR="003F3529" w:rsidRPr="00A17DFB" w:rsidRDefault="003F3529" w:rsidP="00E46AAB">
            <w:pPr>
              <w:keepNext/>
              <w:rPr>
                <w:rFonts w:cs="Arial"/>
                <w:color w:val="000000"/>
                <w:szCs w:val="22"/>
              </w:rPr>
            </w:pPr>
            <w:r w:rsidRPr="00A17DFB">
              <w:rPr>
                <w:rFonts w:cs="Arial"/>
                <w:color w:val="000000"/>
                <w:szCs w:val="22"/>
              </w:rPr>
              <w:t>300,000 to &lt; 3,000,000</w:t>
            </w:r>
          </w:p>
        </w:tc>
        <w:tc>
          <w:tcPr>
            <w:tcW w:w="1080" w:type="dxa"/>
          </w:tcPr>
          <w:p w14:paraId="6EE9E595" w14:textId="77777777" w:rsidR="003F3529" w:rsidRPr="00A17DFB" w:rsidRDefault="003F3529" w:rsidP="00E46AAB">
            <w:pPr>
              <w:keepNext/>
              <w:jc w:val="center"/>
              <w:rPr>
                <w:rFonts w:cs="Arial"/>
                <w:color w:val="000000"/>
                <w:szCs w:val="22"/>
              </w:rPr>
            </w:pPr>
            <w:r w:rsidRPr="00A17DFB">
              <w:rPr>
                <w:rFonts w:cs="Arial"/>
                <w:color w:val="000000"/>
                <w:szCs w:val="22"/>
              </w:rPr>
              <w:t>E</w:t>
            </w:r>
          </w:p>
        </w:tc>
      </w:tr>
      <w:tr w:rsidR="003F3529" w:rsidRPr="00A17DFB" w14:paraId="3575CB93" w14:textId="77777777" w:rsidTr="00E46AAB">
        <w:trPr>
          <w:jc w:val="center"/>
        </w:trPr>
        <w:tc>
          <w:tcPr>
            <w:tcW w:w="2880" w:type="dxa"/>
          </w:tcPr>
          <w:p w14:paraId="54A3F99F" w14:textId="77777777" w:rsidR="003F3529" w:rsidRPr="00A17DFB" w:rsidRDefault="003F3529" w:rsidP="00E46AAB">
            <w:pPr>
              <w:keepNext/>
              <w:rPr>
                <w:rFonts w:cs="Arial"/>
                <w:color w:val="000000"/>
                <w:szCs w:val="22"/>
              </w:rPr>
            </w:pPr>
            <w:r w:rsidRPr="00A17DFB">
              <w:rPr>
                <w:rFonts w:cs="Arial"/>
                <w:color w:val="000000"/>
                <w:szCs w:val="22"/>
              </w:rPr>
              <w:t>3,000,000 to &lt; 30,000,000</w:t>
            </w:r>
          </w:p>
        </w:tc>
        <w:tc>
          <w:tcPr>
            <w:tcW w:w="1080" w:type="dxa"/>
          </w:tcPr>
          <w:p w14:paraId="31AC2E37" w14:textId="77777777" w:rsidR="003F3529" w:rsidRPr="00A17DFB" w:rsidRDefault="003F3529" w:rsidP="00E46AAB">
            <w:pPr>
              <w:keepNext/>
              <w:jc w:val="center"/>
              <w:rPr>
                <w:rFonts w:cs="Arial"/>
                <w:color w:val="000000"/>
                <w:szCs w:val="22"/>
              </w:rPr>
            </w:pPr>
            <w:r w:rsidRPr="00A17DFB">
              <w:rPr>
                <w:rFonts w:cs="Arial"/>
                <w:color w:val="000000"/>
                <w:szCs w:val="22"/>
              </w:rPr>
              <w:t>C</w:t>
            </w:r>
          </w:p>
        </w:tc>
      </w:tr>
      <w:tr w:rsidR="003F3529" w:rsidRPr="00A17DFB" w14:paraId="036AEAA0" w14:textId="77777777" w:rsidTr="00E46AAB">
        <w:trPr>
          <w:jc w:val="center"/>
        </w:trPr>
        <w:tc>
          <w:tcPr>
            <w:tcW w:w="2880" w:type="dxa"/>
          </w:tcPr>
          <w:p w14:paraId="030F86D8" w14:textId="77777777" w:rsidR="003F3529" w:rsidRPr="00A17DFB" w:rsidRDefault="003F3529" w:rsidP="00E46AAB">
            <w:pPr>
              <w:rPr>
                <w:rFonts w:cs="Arial"/>
                <w:color w:val="000000"/>
                <w:szCs w:val="22"/>
              </w:rPr>
            </w:pPr>
            <w:r w:rsidRPr="00A17DFB">
              <w:rPr>
                <w:rFonts w:cs="Arial"/>
                <w:color w:val="000000"/>
                <w:szCs w:val="22"/>
              </w:rPr>
              <w:t>≥ 30,000,000</w:t>
            </w:r>
          </w:p>
        </w:tc>
        <w:tc>
          <w:tcPr>
            <w:tcW w:w="1080" w:type="dxa"/>
          </w:tcPr>
          <w:p w14:paraId="05B4C80A" w14:textId="77777777" w:rsidR="003F3529" w:rsidRPr="00A17DFB" w:rsidRDefault="003F3529" w:rsidP="00E46AAB">
            <w:pPr>
              <w:jc w:val="center"/>
              <w:rPr>
                <w:rFonts w:cs="Arial"/>
                <w:color w:val="000000"/>
                <w:szCs w:val="22"/>
              </w:rPr>
            </w:pPr>
            <w:r w:rsidRPr="00A17DFB">
              <w:rPr>
                <w:rFonts w:cs="Arial"/>
                <w:color w:val="000000"/>
                <w:szCs w:val="22"/>
              </w:rPr>
              <w:t>B</w:t>
            </w:r>
          </w:p>
        </w:tc>
      </w:tr>
    </w:tbl>
    <w:p w14:paraId="37B7AF11" w14:textId="77777777" w:rsidR="003F3529" w:rsidRPr="00A17DFB" w:rsidRDefault="003F3529" w:rsidP="003F3529">
      <w:pPr>
        <w:rPr>
          <w:rFonts w:cs="Arial"/>
          <w:snapToGrid w:val="0"/>
          <w:color w:val="000000"/>
          <w:szCs w:val="22"/>
        </w:rPr>
      </w:pPr>
    </w:p>
    <w:p w14:paraId="1CC3FD8B" w14:textId="77777777" w:rsidR="003F3529" w:rsidRPr="00A17DFB" w:rsidRDefault="003F3529" w:rsidP="003F3529">
      <w:pPr>
        <w:keepNext/>
        <w:keepLines/>
        <w:numPr>
          <w:ilvl w:val="0"/>
          <w:numId w:val="26"/>
        </w:numPr>
        <w:contextualSpacing/>
        <w:rPr>
          <w:rFonts w:cs="Arial"/>
          <w:snapToGrid w:val="0"/>
          <w:color w:val="000000"/>
          <w:szCs w:val="22"/>
        </w:rPr>
      </w:pPr>
      <w:r w:rsidRPr="00A17DFB">
        <w:rPr>
          <w:rFonts w:cs="Arial"/>
          <w:b/>
          <w:bCs/>
          <w:snapToGrid w:val="0"/>
          <w:color w:val="000000"/>
          <w:szCs w:val="22"/>
        </w:rPr>
        <w:t xml:space="preserve">Material.  </w:t>
      </w:r>
      <w:r w:rsidRPr="00A17DFB">
        <w:rPr>
          <w:rFonts w:cs="Arial"/>
          <w:snapToGrid w:val="0"/>
          <w:color w:val="000000"/>
          <w:szCs w:val="22"/>
        </w:rPr>
        <w:t xml:space="preserve">All material shall be in accordance with </w:t>
      </w:r>
      <w:r w:rsidRPr="00A17DFB">
        <w:rPr>
          <w:rFonts w:cs="Arial"/>
          <w:snapToGrid w:val="0"/>
          <w:szCs w:val="22"/>
        </w:rPr>
        <w:t>Division 1000</w:t>
      </w:r>
      <w:r w:rsidRPr="00A17DFB">
        <w:rPr>
          <w:rFonts w:cs="Arial"/>
          <w:snapToGrid w:val="0"/>
          <w:color w:val="000000"/>
          <w:szCs w:val="22"/>
        </w:rPr>
        <w:t>, Material Details, and specifically as follows:</w:t>
      </w:r>
    </w:p>
    <w:p w14:paraId="25E26C54" w14:textId="77777777" w:rsidR="003F3529" w:rsidRPr="00A17DFB" w:rsidRDefault="003F3529" w:rsidP="003F3529">
      <w:pPr>
        <w:keepNext/>
        <w:keepLines/>
        <w:spacing w:after="200" w:line="276" w:lineRule="auto"/>
        <w:rPr>
          <w:rFonts w:cs="Arial"/>
          <w:snapToGrid w:val="0"/>
          <w:color w:val="000000"/>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35"/>
        <w:gridCol w:w="1011"/>
      </w:tblGrid>
      <w:tr w:rsidR="003F3529" w:rsidRPr="00A17DFB" w14:paraId="789B8BF7" w14:textId="77777777" w:rsidTr="00E46AAB">
        <w:trPr>
          <w:jc w:val="center"/>
        </w:trPr>
        <w:tc>
          <w:tcPr>
            <w:tcW w:w="0" w:type="auto"/>
          </w:tcPr>
          <w:p w14:paraId="7A629A25" w14:textId="77777777" w:rsidR="003F3529" w:rsidRPr="00A17DFB" w:rsidRDefault="003F3529" w:rsidP="00E46AAB">
            <w:pPr>
              <w:keepNext/>
              <w:keepLines/>
              <w:jc w:val="center"/>
              <w:rPr>
                <w:rFonts w:cs="Arial"/>
                <w:b/>
                <w:bCs/>
                <w:szCs w:val="22"/>
              </w:rPr>
            </w:pPr>
            <w:r w:rsidRPr="00A17DFB">
              <w:rPr>
                <w:rFonts w:cs="Arial"/>
                <w:b/>
                <w:bCs/>
                <w:szCs w:val="22"/>
              </w:rPr>
              <w:t>Item</w:t>
            </w:r>
          </w:p>
        </w:tc>
        <w:tc>
          <w:tcPr>
            <w:tcW w:w="0" w:type="auto"/>
          </w:tcPr>
          <w:p w14:paraId="33C07028" w14:textId="77777777" w:rsidR="003F3529" w:rsidRPr="00A17DFB" w:rsidRDefault="003F3529" w:rsidP="00E46AAB">
            <w:pPr>
              <w:keepNext/>
              <w:keepLines/>
              <w:jc w:val="center"/>
              <w:rPr>
                <w:rFonts w:cs="Arial"/>
                <w:b/>
                <w:bCs/>
                <w:szCs w:val="22"/>
              </w:rPr>
            </w:pPr>
            <w:r w:rsidRPr="00A17DFB">
              <w:rPr>
                <w:rFonts w:cs="Arial"/>
                <w:b/>
                <w:bCs/>
                <w:szCs w:val="22"/>
              </w:rPr>
              <w:t>Section</w:t>
            </w:r>
          </w:p>
        </w:tc>
      </w:tr>
      <w:tr w:rsidR="003F3529" w:rsidRPr="00A17DFB" w14:paraId="2C62E6EF" w14:textId="77777777" w:rsidTr="00E46AAB">
        <w:trPr>
          <w:jc w:val="center"/>
        </w:trPr>
        <w:tc>
          <w:tcPr>
            <w:tcW w:w="0" w:type="auto"/>
          </w:tcPr>
          <w:p w14:paraId="02556FFB"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Aggregate</w:t>
            </w:r>
          </w:p>
        </w:tc>
        <w:tc>
          <w:tcPr>
            <w:tcW w:w="0" w:type="auto"/>
          </w:tcPr>
          <w:p w14:paraId="22B59D5E" w14:textId="77777777" w:rsidR="003F3529" w:rsidRPr="00A17DFB" w:rsidRDefault="003F3529" w:rsidP="00E46AAB">
            <w:pPr>
              <w:keepNext/>
              <w:keepLines/>
              <w:jc w:val="center"/>
              <w:rPr>
                <w:rFonts w:cs="Arial"/>
                <w:snapToGrid w:val="0"/>
                <w:color w:val="0000FF"/>
                <w:szCs w:val="22"/>
              </w:rPr>
            </w:pPr>
            <w:r w:rsidRPr="00A17DFB">
              <w:rPr>
                <w:rFonts w:cs="Arial"/>
                <w:snapToGrid w:val="0"/>
                <w:color w:val="0000FF"/>
                <w:szCs w:val="22"/>
              </w:rPr>
              <w:t>1002</w:t>
            </w:r>
          </w:p>
        </w:tc>
      </w:tr>
      <w:tr w:rsidR="003F3529" w:rsidRPr="00A17DFB" w14:paraId="3EC23C1C" w14:textId="77777777" w:rsidTr="00E46AAB">
        <w:trPr>
          <w:jc w:val="center"/>
        </w:trPr>
        <w:tc>
          <w:tcPr>
            <w:tcW w:w="0" w:type="auto"/>
          </w:tcPr>
          <w:p w14:paraId="694229C0"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Asphalt Binder, Performance Graded (PG)</w:t>
            </w:r>
            <w:r>
              <w:rPr>
                <w:rFonts w:cs="Arial"/>
                <w:snapToGrid w:val="0"/>
                <w:color w:val="000000"/>
                <w:szCs w:val="22"/>
              </w:rPr>
              <w:t>*</w:t>
            </w:r>
          </w:p>
        </w:tc>
        <w:tc>
          <w:tcPr>
            <w:tcW w:w="0" w:type="auto"/>
          </w:tcPr>
          <w:p w14:paraId="2A489D2B" w14:textId="77777777" w:rsidR="003F3529" w:rsidRPr="00A17DFB" w:rsidRDefault="003F3529" w:rsidP="00E46AAB">
            <w:pPr>
              <w:keepNext/>
              <w:keepLines/>
              <w:jc w:val="center"/>
              <w:rPr>
                <w:rFonts w:cs="Arial"/>
                <w:snapToGrid w:val="0"/>
                <w:color w:val="0000FF"/>
                <w:szCs w:val="22"/>
              </w:rPr>
            </w:pPr>
            <w:r w:rsidRPr="00A17DFB">
              <w:rPr>
                <w:rFonts w:cs="Arial"/>
                <w:snapToGrid w:val="0"/>
                <w:color w:val="0000FF"/>
                <w:szCs w:val="22"/>
              </w:rPr>
              <w:t>1015</w:t>
            </w:r>
          </w:p>
        </w:tc>
      </w:tr>
      <w:tr w:rsidR="003F3529" w:rsidRPr="00A17DFB" w14:paraId="57554001" w14:textId="77777777" w:rsidTr="00E46AAB">
        <w:trPr>
          <w:jc w:val="center"/>
        </w:trPr>
        <w:tc>
          <w:tcPr>
            <w:tcW w:w="0" w:type="auto"/>
          </w:tcPr>
          <w:p w14:paraId="3C88CE92"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Fiber Additive</w:t>
            </w:r>
          </w:p>
        </w:tc>
        <w:tc>
          <w:tcPr>
            <w:tcW w:w="0" w:type="auto"/>
          </w:tcPr>
          <w:p w14:paraId="67698D0E" w14:textId="77777777" w:rsidR="003F3529" w:rsidRPr="00A17DFB" w:rsidRDefault="003F3529" w:rsidP="00E46AAB">
            <w:pPr>
              <w:keepNext/>
              <w:keepLines/>
              <w:jc w:val="center"/>
              <w:rPr>
                <w:rFonts w:cs="Arial"/>
                <w:snapToGrid w:val="0"/>
                <w:color w:val="0000FF"/>
                <w:szCs w:val="22"/>
              </w:rPr>
            </w:pPr>
            <w:r w:rsidRPr="00A17DFB">
              <w:rPr>
                <w:rFonts w:cs="Arial"/>
                <w:snapToGrid w:val="0"/>
                <w:color w:val="0000FF"/>
                <w:szCs w:val="22"/>
              </w:rPr>
              <w:t>1071</w:t>
            </w:r>
          </w:p>
        </w:tc>
      </w:tr>
      <w:tr w:rsidR="003F3529" w:rsidRPr="00A17DFB" w14:paraId="596335A5" w14:textId="77777777" w:rsidTr="00E46AAB">
        <w:trPr>
          <w:jc w:val="center"/>
        </w:trPr>
        <w:tc>
          <w:tcPr>
            <w:tcW w:w="0" w:type="auto"/>
          </w:tcPr>
          <w:p w14:paraId="7C85521B"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Anti-Strip Additive</w:t>
            </w:r>
          </w:p>
        </w:tc>
        <w:tc>
          <w:tcPr>
            <w:tcW w:w="0" w:type="auto"/>
          </w:tcPr>
          <w:p w14:paraId="21ABDDA8" w14:textId="77777777" w:rsidR="003F3529" w:rsidRPr="00A17DFB" w:rsidRDefault="003F3529" w:rsidP="00E46AAB">
            <w:pPr>
              <w:keepNext/>
              <w:keepLines/>
              <w:jc w:val="center"/>
              <w:rPr>
                <w:rFonts w:cs="Arial"/>
                <w:snapToGrid w:val="0"/>
                <w:color w:val="0000FF"/>
                <w:szCs w:val="22"/>
              </w:rPr>
            </w:pPr>
            <w:r w:rsidRPr="00A17DFB">
              <w:rPr>
                <w:rFonts w:cs="Arial"/>
                <w:snapToGrid w:val="0"/>
                <w:color w:val="0000FF"/>
                <w:szCs w:val="22"/>
              </w:rPr>
              <w:t>1071</w:t>
            </w:r>
          </w:p>
        </w:tc>
      </w:tr>
    </w:tbl>
    <w:p w14:paraId="4E0DDCF2" w14:textId="77777777" w:rsidR="003F3529" w:rsidRPr="00A17DFB" w:rsidRDefault="003F3529" w:rsidP="003F3529">
      <w:pPr>
        <w:keepNext/>
        <w:keepLines/>
        <w:ind w:left="1890"/>
        <w:rPr>
          <w:rFonts w:cs="Arial"/>
          <w:snapToGrid w:val="0"/>
          <w:color w:val="000000"/>
          <w:szCs w:val="22"/>
        </w:rPr>
      </w:pPr>
      <w:r>
        <w:rPr>
          <w:rFonts w:cs="Arial"/>
          <w:snapToGrid w:val="0"/>
          <w:color w:val="000000"/>
          <w:szCs w:val="22"/>
        </w:rPr>
        <w:t>*</w:t>
      </w:r>
      <w:r w:rsidRPr="00A17DFB">
        <w:rPr>
          <w:rFonts w:cs="Arial"/>
          <w:snapToGrid w:val="0"/>
          <w:color w:val="000000"/>
          <w:szCs w:val="22"/>
        </w:rPr>
        <w:t>The grade of asphalt binder will be specified in the contract.</w:t>
      </w:r>
    </w:p>
    <w:p w14:paraId="04E2203C" w14:textId="77777777" w:rsidR="003F3529" w:rsidRPr="00A17DFB" w:rsidRDefault="003F3529" w:rsidP="003F3529">
      <w:pPr>
        <w:rPr>
          <w:rFonts w:cs="Arial"/>
          <w:snapToGrid w:val="0"/>
          <w:color w:val="000000"/>
          <w:szCs w:val="22"/>
        </w:rPr>
      </w:pPr>
    </w:p>
    <w:p w14:paraId="71FB5BFC" w14:textId="77777777" w:rsidR="003F3529" w:rsidRPr="00A17DFB" w:rsidRDefault="003F3529" w:rsidP="003F3529">
      <w:pPr>
        <w:keepNext/>
        <w:keepLines/>
        <w:numPr>
          <w:ilvl w:val="1"/>
          <w:numId w:val="26"/>
        </w:numPr>
        <w:contextualSpacing/>
        <w:rPr>
          <w:rFonts w:cs="Arial"/>
          <w:snapToGrid w:val="0"/>
          <w:color w:val="000000"/>
          <w:szCs w:val="22"/>
        </w:rPr>
      </w:pPr>
      <w:r w:rsidRPr="00A17DFB">
        <w:rPr>
          <w:rFonts w:cs="Arial"/>
          <w:b/>
          <w:bCs/>
          <w:snapToGrid w:val="0"/>
          <w:color w:val="000000"/>
          <w:szCs w:val="22"/>
        </w:rPr>
        <w:t xml:space="preserve">Stone Matrix Asphalt.  </w:t>
      </w:r>
      <w:r w:rsidRPr="00A17DFB">
        <w:rPr>
          <w:rFonts w:cs="Arial"/>
          <w:snapToGrid w:val="0"/>
          <w:color w:val="000000"/>
          <w:szCs w:val="22"/>
        </w:rPr>
        <w:t xml:space="preserve">In addition to other requirements, material for SMA mixtures shall meet the following.  Coarse aggregate shall consist of crushed limestone and either porphyry or steel slag in accordance with the quality requirements of </w:t>
      </w:r>
      <w:r w:rsidRPr="00A17DFB">
        <w:rPr>
          <w:rFonts w:cs="Arial"/>
          <w:snapToGrid w:val="0"/>
          <w:color w:val="0000FF"/>
          <w:szCs w:val="22"/>
        </w:rPr>
        <w:t>Sec 1002</w:t>
      </w:r>
      <w:r w:rsidRPr="00A17DFB">
        <w:rPr>
          <w:rFonts w:cs="Arial"/>
          <w:snapToGrid w:val="0"/>
          <w:szCs w:val="22"/>
        </w:rPr>
        <w:t>,</w:t>
      </w:r>
      <w:r w:rsidRPr="00A17DFB">
        <w:rPr>
          <w:rFonts w:cs="Arial"/>
          <w:snapToGrid w:val="0"/>
          <w:color w:val="000000"/>
          <w:szCs w:val="22"/>
        </w:rPr>
        <w:t xml:space="preserve"> except as follows.  The Los Angeles (LA) abrasion, when tested in accordance with AASHTO T 96, shall not exceed 40 percent based on initial ledge approval and source approval.  The percent absorption, when tested in accordance with AASHTO T 85, shall not exceed 3.5 percent based on the individual fractions.  The amount of flat and elongated particles, measured on material retained on a No. 4 sieve, of the blended aggregate shall not exceed 20 percent based on a 3:1 ratio or 5 percent based on a 5:1 ratio.</w:t>
      </w:r>
    </w:p>
    <w:p w14:paraId="5304C99B" w14:textId="77777777" w:rsidR="003F3529" w:rsidRPr="00A17DFB" w:rsidRDefault="003F3529" w:rsidP="003F3529">
      <w:pPr>
        <w:rPr>
          <w:rFonts w:cs="Arial"/>
          <w:snapToGrid w:val="0"/>
          <w:color w:val="000000"/>
          <w:szCs w:val="22"/>
        </w:rPr>
      </w:pPr>
    </w:p>
    <w:p w14:paraId="79B73145" w14:textId="77777777" w:rsidR="003F3529" w:rsidRPr="00A17DFB" w:rsidRDefault="003F3529" w:rsidP="003F3529">
      <w:pPr>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napToGrid w:val="0"/>
          <w:color w:val="000000"/>
          <w:szCs w:val="22"/>
        </w:rPr>
      </w:pPr>
      <w:r w:rsidRPr="00A17DFB">
        <w:rPr>
          <w:rFonts w:cs="Arial"/>
          <w:b/>
          <w:bCs/>
          <w:snapToGrid w:val="0"/>
          <w:color w:val="000000"/>
          <w:szCs w:val="22"/>
        </w:rPr>
        <w:t xml:space="preserve">Filler Restriction. </w:t>
      </w:r>
      <w:r w:rsidRPr="00A17DFB">
        <w:rPr>
          <w:rFonts w:cs="Arial"/>
          <w:snapToGrid w:val="0"/>
          <w:color w:val="000000"/>
          <w:szCs w:val="22"/>
        </w:rPr>
        <w:t xml:space="preserve"> Rigden void content determined in accordance with MoDOT Test Method TM-73 shall be no greater than 50 percent.</w:t>
      </w:r>
    </w:p>
    <w:p w14:paraId="03EA2ED6" w14:textId="77777777" w:rsidR="003F3529" w:rsidRPr="00A17DFB" w:rsidRDefault="003F3529" w:rsidP="003F3529">
      <w:pPr>
        <w:rPr>
          <w:rFonts w:cs="Arial"/>
          <w:snapToGrid w:val="0"/>
          <w:color w:val="000000"/>
          <w:szCs w:val="22"/>
        </w:rPr>
      </w:pPr>
    </w:p>
    <w:p w14:paraId="4A138A8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szCs w:val="22"/>
        </w:rPr>
        <w:t>Fibers.</w:t>
      </w:r>
      <w:r w:rsidRPr="00A17DFB">
        <w:rPr>
          <w:rFonts w:cs="Arial"/>
          <w:szCs w:val="22"/>
        </w:rPr>
        <w:t xml:space="preserve">  A fiber additive shall be used as a stabilizer in SMA Mixtures.  Fibers shall be uniformly distributed by the end of the plant mixing process.  The dosage rate for fibers shall be no less than 0.3 percent by weight of the total mixture for cellulose and no less than 0.4 percent by weight for mineral fibers.</w:t>
      </w:r>
    </w:p>
    <w:p w14:paraId="6AB54AA1" w14:textId="77777777" w:rsidR="003F3529" w:rsidRPr="00A17DFB" w:rsidRDefault="003F3529" w:rsidP="003F3529">
      <w:pPr>
        <w:rPr>
          <w:rFonts w:cs="Arial"/>
          <w:snapToGrid w:val="0"/>
          <w:color w:val="000000"/>
          <w:szCs w:val="22"/>
        </w:rPr>
      </w:pPr>
    </w:p>
    <w:p w14:paraId="47FD058A" w14:textId="77777777" w:rsidR="003F3529" w:rsidRPr="00A17DFB" w:rsidRDefault="003F3529" w:rsidP="003F3529">
      <w:pPr>
        <w:numPr>
          <w:ilvl w:val="1"/>
          <w:numId w:val="26"/>
        </w:numPr>
        <w:contextualSpacing/>
        <w:rPr>
          <w:rFonts w:cs="Arial"/>
          <w:bCs/>
          <w:snapToGrid w:val="0"/>
          <w:color w:val="000000"/>
          <w:szCs w:val="22"/>
        </w:rPr>
      </w:pPr>
      <w:r w:rsidRPr="00A17DFB">
        <w:rPr>
          <w:rFonts w:cs="Arial"/>
          <w:b/>
          <w:bCs/>
          <w:snapToGrid w:val="0"/>
          <w:color w:val="000000"/>
          <w:szCs w:val="22"/>
        </w:rPr>
        <w:t xml:space="preserve">Reclaimed Asphalt.  </w:t>
      </w:r>
      <w:r w:rsidRPr="00A17DFB">
        <w:rPr>
          <w:rFonts w:cs="Arial"/>
          <w:snapToGrid w:val="0"/>
          <w:color w:val="000000"/>
          <w:szCs w:val="22"/>
        </w:rPr>
        <w:t xml:space="preserve">A maximum of 30 percent virgin effective binder replacement may be used in mixtures without changing the grade of binder.  </w:t>
      </w:r>
      <w:r w:rsidRPr="00A17DFB">
        <w:rPr>
          <w:rFonts w:cs="Arial"/>
          <w:bCs/>
          <w:snapToGrid w:val="0"/>
          <w:color w:val="000000"/>
          <w:szCs w:val="22"/>
        </w:rPr>
        <w:t xml:space="preserve">The asphalt binder content of recycled asphalt materials shall be determined in accordance with AASHTO T 164, ASTM D 2172 or other approved method of solvent extraction.  A correction factor for use during production may be determined for binder ignition by burning a sample in accordance with AASHTO T 308 and subtracting from the binder content determined by extraction.  The aggregate specific gravity shall be determined by performing AASHTO T 209 in accordance with </w:t>
      </w:r>
      <w:r w:rsidRPr="00A17DFB">
        <w:rPr>
          <w:rFonts w:cs="Arial"/>
          <w:bCs/>
          <w:snapToGrid w:val="0"/>
          <w:color w:val="0000FF"/>
          <w:szCs w:val="22"/>
        </w:rPr>
        <w:t xml:space="preserve">Sec </w:t>
      </w:r>
      <w:r w:rsidRPr="00A17DFB">
        <w:rPr>
          <w:rFonts w:cs="Arial"/>
          <w:bCs/>
          <w:snapToGrid w:val="0"/>
          <w:color w:val="0000FF"/>
          <w:szCs w:val="22"/>
        </w:rPr>
        <w:fldChar w:fldCharType="begin"/>
      </w:r>
      <w:r w:rsidRPr="00A17DFB">
        <w:rPr>
          <w:rFonts w:cs="Arial"/>
          <w:bCs/>
          <w:snapToGrid w:val="0"/>
          <w:color w:val="0000FF"/>
          <w:szCs w:val="22"/>
        </w:rPr>
        <w:instrText xml:space="preserve"> REF _Ref158909013 \r \h </w:instrText>
      </w:r>
      <w:r w:rsidRPr="00A17DFB">
        <w:rPr>
          <w:rFonts w:cs="Arial"/>
          <w:bCs/>
          <w:snapToGrid w:val="0"/>
          <w:color w:val="0000FF"/>
          <w:szCs w:val="22"/>
        </w:rPr>
      </w:r>
      <w:r w:rsidRPr="00A17DFB">
        <w:rPr>
          <w:rFonts w:cs="Arial"/>
          <w:bCs/>
          <w:snapToGrid w:val="0"/>
          <w:color w:val="0000FF"/>
          <w:szCs w:val="22"/>
        </w:rPr>
        <w:fldChar w:fldCharType="separate"/>
      </w:r>
      <w:r>
        <w:rPr>
          <w:rFonts w:cs="Arial"/>
          <w:bCs/>
          <w:snapToGrid w:val="0"/>
          <w:color w:val="0000FF"/>
          <w:szCs w:val="22"/>
        </w:rPr>
        <w:t>403.19.3.1.2</w:t>
      </w:r>
      <w:r w:rsidRPr="00A17DFB">
        <w:rPr>
          <w:rFonts w:cs="Arial"/>
          <w:bCs/>
          <w:snapToGrid w:val="0"/>
          <w:color w:val="0000FF"/>
          <w:szCs w:val="22"/>
        </w:rPr>
        <w:fldChar w:fldCharType="end"/>
      </w:r>
      <w:r w:rsidRPr="00A17DFB">
        <w:rPr>
          <w:rFonts w:cs="Arial"/>
          <w:bCs/>
          <w:snapToGrid w:val="0"/>
          <w:color w:val="0000FF"/>
          <w:szCs w:val="22"/>
        </w:rPr>
        <w:t xml:space="preserve"> </w:t>
      </w:r>
      <w:r w:rsidRPr="00A17DFB">
        <w:rPr>
          <w:rFonts w:cs="Arial"/>
          <w:bCs/>
          <w:snapToGrid w:val="0"/>
          <w:color w:val="000000"/>
          <w:szCs w:val="22"/>
        </w:rPr>
        <w:t>and calculating the G</w:t>
      </w:r>
      <w:r w:rsidRPr="00A17DFB">
        <w:rPr>
          <w:rFonts w:cs="Arial"/>
          <w:bCs/>
          <w:snapToGrid w:val="0"/>
          <w:color w:val="000000"/>
          <w:szCs w:val="22"/>
          <w:vertAlign w:val="subscript"/>
        </w:rPr>
        <w:t>se</w:t>
      </w:r>
      <w:r w:rsidRPr="00A17DFB">
        <w:rPr>
          <w:rFonts w:cs="Arial"/>
          <w:bCs/>
          <w:snapToGrid w:val="0"/>
          <w:color w:val="000000"/>
          <w:szCs w:val="22"/>
        </w:rPr>
        <w:t xml:space="preserve"> to which a 0.98 correction factor will be applied to obtain the G</w:t>
      </w:r>
      <w:r w:rsidRPr="00A17DFB">
        <w:rPr>
          <w:rFonts w:cs="Arial"/>
          <w:bCs/>
          <w:snapToGrid w:val="0"/>
          <w:color w:val="000000"/>
          <w:szCs w:val="22"/>
          <w:vertAlign w:val="subscript"/>
        </w:rPr>
        <w:t xml:space="preserve">sb </w:t>
      </w:r>
      <w:r w:rsidRPr="00A17DFB">
        <w:rPr>
          <w:rFonts w:cs="Arial"/>
          <w:bCs/>
          <w:snapToGrid w:val="0"/>
          <w:color w:val="000000"/>
          <w:szCs w:val="22"/>
        </w:rPr>
        <w:t>as follows:</w:t>
      </w:r>
    </w:p>
    <w:p w14:paraId="50CA4D0F" w14:textId="77777777" w:rsidR="003F3529" w:rsidRPr="00A17DFB" w:rsidRDefault="003F3529" w:rsidP="003F3529">
      <w:pPr>
        <w:rPr>
          <w:rFonts w:cs="Arial"/>
          <w:bCs/>
          <w:snapToGrid w:val="0"/>
          <w:color w:val="000000"/>
          <w:szCs w:val="22"/>
        </w:rPr>
      </w:pPr>
    </w:p>
    <w:p w14:paraId="7BFB0EB0" w14:textId="77777777" w:rsidR="003F3529" w:rsidRPr="00A17DFB" w:rsidRDefault="003F3529" w:rsidP="003F3529">
      <w:pPr>
        <w:autoSpaceDE w:val="0"/>
        <w:autoSpaceDN w:val="0"/>
        <w:adjustRightInd w:val="0"/>
        <w:jc w:val="center"/>
        <w:rPr>
          <w:rFonts w:eastAsia="f1i1v4h1-dzf-fjz-ic3zhrygsedb" w:cs="Arial"/>
          <w:color w:val="231F20"/>
          <w:szCs w:val="22"/>
        </w:rPr>
      </w:pPr>
      <w:r w:rsidRPr="00A17DFB">
        <w:rPr>
          <w:rFonts w:cs="Arial"/>
          <w:bCs/>
          <w:snapToGrid w:val="0"/>
          <w:color w:val="000000"/>
          <w:position w:val="-48"/>
          <w:szCs w:val="22"/>
        </w:rPr>
        <w:object w:dxaOrig="1420" w:dyaOrig="780" w14:anchorId="51CBA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4pt" o:ole="">
            <v:imagedata r:id="rId12" o:title=""/>
          </v:shape>
          <o:OLEObject Type="Embed" ProgID="Equation.3" ShapeID="_x0000_i1025" DrawAspect="Content" ObjectID="_1831621834" r:id="rId13"/>
        </w:object>
      </w:r>
      <w:r w:rsidRPr="00A17DFB">
        <w:rPr>
          <w:rFonts w:cs="Arial"/>
          <w:b/>
          <w:bCs/>
          <w:snapToGrid w:val="0"/>
          <w:color w:val="000000"/>
          <w:szCs w:val="22"/>
        </w:rPr>
        <w:t xml:space="preserve">                  </w:t>
      </w:r>
      <w:r w:rsidRPr="00A17DFB">
        <w:rPr>
          <w:rFonts w:eastAsia="f1i1v4h1-dzf-fjz-ic3zhrygsedb" w:cs="Arial"/>
          <w:color w:val="231F20"/>
          <w:szCs w:val="22"/>
        </w:rPr>
        <w:t>RAP Gsb = RAP Gse X 0.98</w:t>
      </w:r>
    </w:p>
    <w:p w14:paraId="696F78C3" w14:textId="77777777" w:rsidR="003F3529" w:rsidRPr="00A17DFB" w:rsidRDefault="003F3529" w:rsidP="003F3529">
      <w:pPr>
        <w:rPr>
          <w:rFonts w:cs="Arial"/>
          <w:b/>
          <w:bCs/>
          <w:snapToGrid w:val="0"/>
          <w:color w:val="000000"/>
          <w:szCs w:val="22"/>
        </w:rPr>
      </w:pPr>
    </w:p>
    <w:p w14:paraId="7478B05F"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Reclaimed Asphalt Pavement</w:t>
      </w:r>
      <w:r w:rsidRPr="00A17DFB">
        <w:rPr>
          <w:rFonts w:cs="Arial"/>
          <w:b/>
          <w:snapToGrid w:val="0"/>
          <w:color w:val="000000"/>
          <w:szCs w:val="22"/>
        </w:rPr>
        <w:t>.</w:t>
      </w:r>
      <w:r w:rsidRPr="00A17DFB">
        <w:rPr>
          <w:rFonts w:cs="Arial"/>
          <w:snapToGrid w:val="0"/>
          <w:color w:val="000000"/>
          <w:szCs w:val="22"/>
        </w:rPr>
        <w:t xml:space="preserve">  Reclaimed Asphalt Pavement (RAP) may be used in any mixture, except SMA mixtures.  Mixtures may be used with more than 30 percent virgin </w:t>
      </w:r>
      <w:r w:rsidRPr="00A17DFB">
        <w:rPr>
          <w:rFonts w:cs="Arial"/>
          <w:snapToGrid w:val="0"/>
          <w:color w:val="000000"/>
          <w:szCs w:val="22"/>
        </w:rPr>
        <w:lastRenderedPageBreak/>
        <w:t xml:space="preserve">effective binder replacement provided testing according to AASHTO M 323 is included with the job mix formula that ensures the combined binder meets the grade specified in the contract.  All RAP material, except as noted below, shall be tested in accordance with AASHTO T 327, </w:t>
      </w:r>
      <w:r w:rsidRPr="00A17DFB">
        <w:rPr>
          <w:rFonts w:cs="Arial"/>
          <w:i/>
          <w:iCs/>
          <w:snapToGrid w:val="0"/>
          <w:color w:val="000000"/>
          <w:szCs w:val="22"/>
        </w:rPr>
        <w:t xml:space="preserve">Method of Resistance of Coarse Aggregate Degradation by Abrasion in the Micro-Deval Apparatus. </w:t>
      </w:r>
      <w:r w:rsidRPr="00A17DFB">
        <w:rPr>
          <w:rFonts w:cs="Arial"/>
          <w:snapToGrid w:val="0"/>
          <w:color w:val="000000"/>
          <w:szCs w:val="22"/>
        </w:rPr>
        <w:t xml:space="preserve"> Aggregate shall have the asphalt coating removed either by extraction or binder ignition during production.  The material shall be tested in the Micro-Deval apparatus at a frequency of once per 1500 tons.  The percent loss shall not exceed the Micro-Deval loss of the combined virgin material by more than five percent.  Micro-Deval testing will be waived for RAP material obtained from MoDOT roadways.  All RAP material shall be in accordance with </w:t>
      </w:r>
      <w:r w:rsidRPr="00A17DFB">
        <w:rPr>
          <w:rFonts w:cs="Arial"/>
          <w:snapToGrid w:val="0"/>
          <w:color w:val="0000FF"/>
          <w:szCs w:val="22"/>
        </w:rPr>
        <w:t>Sec 1002</w:t>
      </w:r>
      <w:r w:rsidRPr="00A17DFB">
        <w:rPr>
          <w:rFonts w:cs="Arial"/>
          <w:snapToGrid w:val="0"/>
          <w:color w:val="000000"/>
          <w:szCs w:val="22"/>
        </w:rPr>
        <w:t xml:space="preserve"> for deleterious and other foreign material.</w:t>
      </w:r>
    </w:p>
    <w:p w14:paraId="55131D0E" w14:textId="77777777" w:rsidR="003F3529" w:rsidRPr="00A17DFB" w:rsidRDefault="003F3529" w:rsidP="003F3529">
      <w:pPr>
        <w:rPr>
          <w:rFonts w:cs="Arial"/>
          <w:snapToGrid w:val="0"/>
          <w:color w:val="000000"/>
          <w:szCs w:val="22"/>
        </w:rPr>
      </w:pPr>
    </w:p>
    <w:p w14:paraId="594E7554" w14:textId="77777777" w:rsidR="003F3529" w:rsidRPr="00A17DFB" w:rsidRDefault="003F3529" w:rsidP="003F3529">
      <w:pPr>
        <w:numPr>
          <w:ilvl w:val="1"/>
          <w:numId w:val="26"/>
        </w:numPr>
        <w:contextualSpacing/>
        <w:rPr>
          <w:rFonts w:cs="Arial"/>
          <w:snapToGrid w:val="0"/>
          <w:color w:val="000000"/>
          <w:szCs w:val="22"/>
        </w:rPr>
      </w:pPr>
      <w:r w:rsidRPr="00A17DFB">
        <w:rPr>
          <w:rFonts w:cs="Arial"/>
          <w:b/>
          <w:snapToGrid w:val="0"/>
          <w:color w:val="000000"/>
          <w:szCs w:val="22"/>
        </w:rPr>
        <w:t>Reclaimed Asphalt Shingles.</w:t>
      </w:r>
      <w:r w:rsidRPr="00A17DFB">
        <w:rPr>
          <w:rFonts w:cs="Arial"/>
          <w:snapToGrid w:val="0"/>
          <w:color w:val="000000"/>
          <w:szCs w:val="22"/>
        </w:rPr>
        <w:t xml:space="preserve">  Reclaimed Asphalt Shingles (RAS) may be used in any mixture specified to use PG 64-22 in accordance with AASHTO PP 53 except as follows:  When the ratio of virgin effective binder to total binder in the mixture is between 60 and 70 percent, the grade of the virgin binder shall be PG 52-28 or PG 58-28.  Shingles shall be ground to 3/8-inch minus.  Waste, manufacturer or new, shingles shall be essential free of deleterious materials.  Post-consumer RAS shall not contain more than 1.5 percent wood by weight or more than 3.0 percent total deleterious by weight.  Post-consumer RAS shall be certified to contain less than the maximum allowable amount of asbestos as defined by national or local standards.  The gradation of the aggregate may be determined by solvent extraction of the binder or using the following as a standard gradation:</w:t>
      </w:r>
    </w:p>
    <w:p w14:paraId="31F81027" w14:textId="77777777" w:rsidR="003F3529" w:rsidRPr="00A17DFB" w:rsidRDefault="003F3529" w:rsidP="003F3529">
      <w:pPr>
        <w:rPr>
          <w:rFonts w:cs="Arial"/>
          <w:snapToGrid w:val="0"/>
          <w:color w:val="000000"/>
          <w:szCs w:val="22"/>
        </w:rPr>
      </w:pPr>
    </w:p>
    <w:tbl>
      <w:tblPr>
        <w:tblW w:w="3760" w:type="dxa"/>
        <w:jc w:val="center"/>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43" w:type="dxa"/>
          <w:right w:w="43" w:type="dxa"/>
        </w:tblCellMar>
        <w:tblLook w:val="0000" w:firstRow="0" w:lastRow="0" w:firstColumn="0" w:lastColumn="0" w:noHBand="0" w:noVBand="0"/>
      </w:tblPr>
      <w:tblGrid>
        <w:gridCol w:w="1589"/>
        <w:gridCol w:w="2171"/>
      </w:tblGrid>
      <w:tr w:rsidR="003F3529" w:rsidRPr="00A17DFB" w14:paraId="03A23D64" w14:textId="77777777" w:rsidTr="00E46AAB">
        <w:trPr>
          <w:jc w:val="center"/>
        </w:trPr>
        <w:tc>
          <w:tcPr>
            <w:tcW w:w="3760" w:type="dxa"/>
            <w:gridSpan w:val="2"/>
            <w:tcBorders>
              <w:right w:val="single" w:sz="4" w:space="0" w:color="000000"/>
            </w:tcBorders>
          </w:tcPr>
          <w:p w14:paraId="14906C95" w14:textId="77777777" w:rsidR="003F3529" w:rsidRPr="00A17DFB" w:rsidRDefault="003F3529" w:rsidP="00E46AAB">
            <w:pPr>
              <w:keepNext/>
              <w:jc w:val="center"/>
              <w:rPr>
                <w:rFonts w:cs="Arial"/>
                <w:b/>
                <w:color w:val="000000"/>
                <w:szCs w:val="22"/>
              </w:rPr>
            </w:pPr>
            <w:r w:rsidRPr="00A17DFB">
              <w:rPr>
                <w:rFonts w:cs="Arial"/>
                <w:b/>
                <w:color w:val="000000"/>
                <w:szCs w:val="22"/>
              </w:rPr>
              <w:t>Shingle Aggregate Gradation</w:t>
            </w:r>
          </w:p>
        </w:tc>
      </w:tr>
      <w:tr w:rsidR="003F3529" w:rsidRPr="00A17DFB" w14:paraId="182CA4CE" w14:textId="77777777" w:rsidTr="00E46AAB">
        <w:trPr>
          <w:jc w:val="center"/>
        </w:trPr>
        <w:tc>
          <w:tcPr>
            <w:tcW w:w="1589" w:type="dxa"/>
            <w:tcBorders>
              <w:right w:val="single" w:sz="4" w:space="0" w:color="000000"/>
            </w:tcBorders>
          </w:tcPr>
          <w:p w14:paraId="0219CDB8" w14:textId="77777777" w:rsidR="003F3529" w:rsidRPr="00A17DFB" w:rsidRDefault="003F3529" w:rsidP="00E46AAB">
            <w:pPr>
              <w:keepNext/>
              <w:jc w:val="center"/>
              <w:rPr>
                <w:rFonts w:cs="Arial"/>
                <w:b/>
                <w:color w:val="000000"/>
                <w:szCs w:val="22"/>
              </w:rPr>
            </w:pPr>
            <w:r w:rsidRPr="00A17DFB">
              <w:rPr>
                <w:rFonts w:cs="Arial"/>
                <w:b/>
                <w:color w:val="000000"/>
                <w:szCs w:val="22"/>
              </w:rPr>
              <w:t>Sieve Size</w:t>
            </w:r>
          </w:p>
        </w:tc>
        <w:tc>
          <w:tcPr>
            <w:tcW w:w="2171" w:type="dxa"/>
            <w:tcBorders>
              <w:right w:val="single" w:sz="4" w:space="0" w:color="000000"/>
            </w:tcBorders>
          </w:tcPr>
          <w:p w14:paraId="32F5BBA6" w14:textId="77777777" w:rsidR="003F3529" w:rsidRPr="00A17DFB" w:rsidRDefault="003F3529" w:rsidP="00E46AAB">
            <w:pPr>
              <w:keepNext/>
              <w:jc w:val="center"/>
              <w:rPr>
                <w:rFonts w:cs="Arial"/>
                <w:b/>
                <w:color w:val="000000"/>
                <w:szCs w:val="22"/>
              </w:rPr>
            </w:pPr>
            <w:r w:rsidRPr="00A17DFB">
              <w:rPr>
                <w:rFonts w:cs="Arial"/>
                <w:b/>
                <w:color w:val="000000"/>
                <w:szCs w:val="22"/>
              </w:rPr>
              <w:t>Percent Passing by Weight</w:t>
            </w:r>
          </w:p>
        </w:tc>
      </w:tr>
      <w:tr w:rsidR="003F3529" w:rsidRPr="00A17DFB" w14:paraId="57D741FF" w14:textId="77777777" w:rsidTr="00E46AAB">
        <w:trPr>
          <w:jc w:val="center"/>
        </w:trPr>
        <w:tc>
          <w:tcPr>
            <w:tcW w:w="1589" w:type="dxa"/>
            <w:tcBorders>
              <w:right w:val="single" w:sz="4" w:space="0" w:color="000000"/>
            </w:tcBorders>
          </w:tcPr>
          <w:p w14:paraId="03BB209F" w14:textId="77777777" w:rsidR="003F3529" w:rsidRPr="00A17DFB" w:rsidRDefault="003F3529" w:rsidP="00E46AAB">
            <w:pPr>
              <w:keepNext/>
              <w:ind w:left="405"/>
              <w:rPr>
                <w:rFonts w:cs="Arial"/>
                <w:color w:val="000000"/>
                <w:szCs w:val="22"/>
              </w:rPr>
            </w:pPr>
            <w:r w:rsidRPr="00A17DFB">
              <w:rPr>
                <w:rFonts w:cs="Arial"/>
                <w:color w:val="000000"/>
                <w:szCs w:val="22"/>
              </w:rPr>
              <w:t xml:space="preserve">3/8 in. </w:t>
            </w:r>
          </w:p>
        </w:tc>
        <w:tc>
          <w:tcPr>
            <w:tcW w:w="2171" w:type="dxa"/>
            <w:tcBorders>
              <w:right w:val="single" w:sz="4" w:space="0" w:color="000000"/>
            </w:tcBorders>
          </w:tcPr>
          <w:p w14:paraId="3CDF2690" w14:textId="77777777" w:rsidR="003F3529" w:rsidRPr="00A17DFB" w:rsidRDefault="003F3529" w:rsidP="00E46AAB">
            <w:pPr>
              <w:keepNext/>
              <w:jc w:val="center"/>
              <w:rPr>
                <w:rFonts w:cs="Arial"/>
                <w:color w:val="000000"/>
                <w:szCs w:val="22"/>
              </w:rPr>
            </w:pPr>
            <w:r w:rsidRPr="00A17DFB">
              <w:rPr>
                <w:rFonts w:cs="Arial"/>
                <w:color w:val="000000"/>
                <w:szCs w:val="22"/>
              </w:rPr>
              <w:t>100</w:t>
            </w:r>
          </w:p>
        </w:tc>
      </w:tr>
      <w:tr w:rsidR="003F3529" w:rsidRPr="00A17DFB" w14:paraId="1DC55041" w14:textId="77777777" w:rsidTr="00E46AAB">
        <w:trPr>
          <w:jc w:val="center"/>
        </w:trPr>
        <w:tc>
          <w:tcPr>
            <w:tcW w:w="1589" w:type="dxa"/>
            <w:tcBorders>
              <w:right w:val="single" w:sz="4" w:space="0" w:color="000000"/>
            </w:tcBorders>
          </w:tcPr>
          <w:p w14:paraId="780BABC0" w14:textId="77777777" w:rsidR="003F3529" w:rsidRPr="00A17DFB" w:rsidRDefault="003F3529" w:rsidP="00E46AAB">
            <w:pPr>
              <w:keepNext/>
              <w:ind w:left="405"/>
              <w:rPr>
                <w:rFonts w:cs="Arial"/>
                <w:color w:val="000000"/>
                <w:szCs w:val="22"/>
              </w:rPr>
            </w:pPr>
            <w:r w:rsidRPr="00A17DFB">
              <w:rPr>
                <w:rFonts w:cs="Arial"/>
                <w:color w:val="000000"/>
                <w:szCs w:val="22"/>
              </w:rPr>
              <w:t xml:space="preserve">No. 4 </w:t>
            </w:r>
          </w:p>
        </w:tc>
        <w:tc>
          <w:tcPr>
            <w:tcW w:w="2171" w:type="dxa"/>
            <w:tcBorders>
              <w:right w:val="single" w:sz="4" w:space="0" w:color="000000"/>
            </w:tcBorders>
          </w:tcPr>
          <w:p w14:paraId="72C8D5F7" w14:textId="77777777" w:rsidR="003F3529" w:rsidRPr="00A17DFB" w:rsidRDefault="003F3529" w:rsidP="00E46AAB">
            <w:pPr>
              <w:keepNext/>
              <w:jc w:val="center"/>
              <w:rPr>
                <w:rFonts w:cs="Arial"/>
                <w:color w:val="000000"/>
                <w:szCs w:val="22"/>
              </w:rPr>
            </w:pPr>
            <w:r w:rsidRPr="00A17DFB">
              <w:rPr>
                <w:rFonts w:cs="Arial"/>
                <w:color w:val="000000"/>
                <w:szCs w:val="22"/>
              </w:rPr>
              <w:t>95</w:t>
            </w:r>
          </w:p>
        </w:tc>
      </w:tr>
      <w:tr w:rsidR="003F3529" w:rsidRPr="00A17DFB" w14:paraId="66DFDE31" w14:textId="77777777" w:rsidTr="00E46AAB">
        <w:trPr>
          <w:jc w:val="center"/>
        </w:trPr>
        <w:tc>
          <w:tcPr>
            <w:tcW w:w="1589" w:type="dxa"/>
            <w:tcBorders>
              <w:right w:val="single" w:sz="4" w:space="0" w:color="000000"/>
            </w:tcBorders>
          </w:tcPr>
          <w:p w14:paraId="35A49A44" w14:textId="77777777" w:rsidR="003F3529" w:rsidRPr="00A17DFB" w:rsidRDefault="003F3529" w:rsidP="00E46AAB">
            <w:pPr>
              <w:keepNext/>
              <w:ind w:left="405"/>
              <w:rPr>
                <w:rFonts w:cs="Arial"/>
                <w:i/>
                <w:iCs/>
                <w:color w:val="000000"/>
                <w:szCs w:val="22"/>
              </w:rPr>
            </w:pPr>
            <w:r w:rsidRPr="00A17DFB">
              <w:rPr>
                <w:rFonts w:cs="Arial"/>
                <w:color w:val="000000"/>
                <w:szCs w:val="22"/>
              </w:rPr>
              <w:t xml:space="preserve">No. 8 </w:t>
            </w:r>
          </w:p>
        </w:tc>
        <w:tc>
          <w:tcPr>
            <w:tcW w:w="2171" w:type="dxa"/>
            <w:tcBorders>
              <w:right w:val="single" w:sz="4" w:space="0" w:color="000000"/>
            </w:tcBorders>
          </w:tcPr>
          <w:p w14:paraId="06BEF594" w14:textId="77777777" w:rsidR="003F3529" w:rsidRPr="00A17DFB" w:rsidRDefault="003F3529" w:rsidP="00E46AAB">
            <w:pPr>
              <w:keepNext/>
              <w:jc w:val="center"/>
              <w:rPr>
                <w:rFonts w:cs="Arial"/>
                <w:color w:val="000000"/>
                <w:szCs w:val="22"/>
              </w:rPr>
            </w:pPr>
            <w:r w:rsidRPr="00A17DFB">
              <w:rPr>
                <w:rFonts w:cs="Arial"/>
                <w:color w:val="000000"/>
                <w:szCs w:val="22"/>
              </w:rPr>
              <w:t>85</w:t>
            </w:r>
          </w:p>
        </w:tc>
      </w:tr>
      <w:tr w:rsidR="003F3529" w:rsidRPr="00A17DFB" w14:paraId="704E2BDC" w14:textId="77777777" w:rsidTr="00E46AAB">
        <w:trPr>
          <w:jc w:val="center"/>
        </w:trPr>
        <w:tc>
          <w:tcPr>
            <w:tcW w:w="1589" w:type="dxa"/>
            <w:tcBorders>
              <w:right w:val="single" w:sz="4" w:space="0" w:color="000000"/>
            </w:tcBorders>
          </w:tcPr>
          <w:p w14:paraId="355BFD2E" w14:textId="77777777" w:rsidR="003F3529" w:rsidRPr="00A17DFB" w:rsidRDefault="003F3529" w:rsidP="00E46AAB">
            <w:pPr>
              <w:keepNext/>
              <w:ind w:left="405"/>
              <w:rPr>
                <w:rFonts w:cs="Arial"/>
                <w:i/>
                <w:iCs/>
                <w:color w:val="000000"/>
                <w:szCs w:val="22"/>
              </w:rPr>
            </w:pPr>
            <w:r w:rsidRPr="00A17DFB">
              <w:rPr>
                <w:rFonts w:cs="Arial"/>
                <w:color w:val="000000"/>
                <w:szCs w:val="22"/>
              </w:rPr>
              <w:t xml:space="preserve">No. 16 </w:t>
            </w:r>
          </w:p>
        </w:tc>
        <w:tc>
          <w:tcPr>
            <w:tcW w:w="2171" w:type="dxa"/>
            <w:tcBorders>
              <w:right w:val="single" w:sz="4" w:space="0" w:color="000000"/>
            </w:tcBorders>
          </w:tcPr>
          <w:p w14:paraId="250C9F76" w14:textId="77777777" w:rsidR="003F3529" w:rsidRPr="00A17DFB" w:rsidRDefault="003F3529" w:rsidP="00E46AAB">
            <w:pPr>
              <w:keepNext/>
              <w:jc w:val="center"/>
              <w:rPr>
                <w:rFonts w:cs="Arial"/>
                <w:color w:val="000000"/>
                <w:szCs w:val="22"/>
              </w:rPr>
            </w:pPr>
            <w:r w:rsidRPr="00A17DFB">
              <w:rPr>
                <w:rFonts w:cs="Arial"/>
                <w:color w:val="000000"/>
                <w:szCs w:val="22"/>
              </w:rPr>
              <w:t>70</w:t>
            </w:r>
          </w:p>
        </w:tc>
      </w:tr>
      <w:tr w:rsidR="003F3529" w:rsidRPr="00A17DFB" w14:paraId="1B5AD7D6" w14:textId="77777777" w:rsidTr="00E46AAB">
        <w:trPr>
          <w:jc w:val="center"/>
        </w:trPr>
        <w:tc>
          <w:tcPr>
            <w:tcW w:w="1589" w:type="dxa"/>
            <w:tcBorders>
              <w:right w:val="single" w:sz="4" w:space="0" w:color="000000"/>
            </w:tcBorders>
          </w:tcPr>
          <w:p w14:paraId="01F58765" w14:textId="77777777" w:rsidR="003F3529" w:rsidRPr="00A17DFB" w:rsidRDefault="003F3529" w:rsidP="00E46AAB">
            <w:pPr>
              <w:keepNext/>
              <w:ind w:left="405"/>
              <w:rPr>
                <w:rFonts w:cs="Arial"/>
                <w:i/>
                <w:iCs/>
                <w:color w:val="000000"/>
                <w:szCs w:val="22"/>
              </w:rPr>
            </w:pPr>
            <w:r w:rsidRPr="00A17DFB">
              <w:rPr>
                <w:rFonts w:cs="Arial"/>
                <w:color w:val="000000"/>
                <w:szCs w:val="22"/>
              </w:rPr>
              <w:t xml:space="preserve">No. 30 </w:t>
            </w:r>
          </w:p>
        </w:tc>
        <w:tc>
          <w:tcPr>
            <w:tcW w:w="2171" w:type="dxa"/>
            <w:tcBorders>
              <w:right w:val="single" w:sz="4" w:space="0" w:color="000000"/>
            </w:tcBorders>
          </w:tcPr>
          <w:p w14:paraId="4357D388" w14:textId="77777777" w:rsidR="003F3529" w:rsidRPr="00A17DFB" w:rsidRDefault="003F3529" w:rsidP="00E46AAB">
            <w:pPr>
              <w:keepNext/>
              <w:jc w:val="center"/>
              <w:rPr>
                <w:rFonts w:cs="Arial"/>
                <w:color w:val="000000"/>
                <w:szCs w:val="22"/>
              </w:rPr>
            </w:pPr>
            <w:r w:rsidRPr="00A17DFB">
              <w:rPr>
                <w:rFonts w:cs="Arial"/>
                <w:color w:val="000000"/>
                <w:szCs w:val="22"/>
              </w:rPr>
              <w:t>50</w:t>
            </w:r>
          </w:p>
        </w:tc>
      </w:tr>
      <w:tr w:rsidR="003F3529" w:rsidRPr="00A17DFB" w14:paraId="41A34F14" w14:textId="77777777" w:rsidTr="00E46AAB">
        <w:trPr>
          <w:jc w:val="center"/>
        </w:trPr>
        <w:tc>
          <w:tcPr>
            <w:tcW w:w="1589" w:type="dxa"/>
            <w:tcBorders>
              <w:right w:val="single" w:sz="4" w:space="0" w:color="000000"/>
            </w:tcBorders>
          </w:tcPr>
          <w:p w14:paraId="0716E58B" w14:textId="77777777" w:rsidR="003F3529" w:rsidRPr="00A17DFB" w:rsidRDefault="003F3529" w:rsidP="00E46AAB">
            <w:pPr>
              <w:keepNext/>
              <w:ind w:left="405"/>
              <w:rPr>
                <w:rFonts w:cs="Arial"/>
                <w:i/>
                <w:iCs/>
                <w:color w:val="000000"/>
                <w:szCs w:val="22"/>
              </w:rPr>
            </w:pPr>
            <w:r w:rsidRPr="00A17DFB">
              <w:rPr>
                <w:rFonts w:cs="Arial"/>
                <w:color w:val="000000"/>
                <w:szCs w:val="22"/>
              </w:rPr>
              <w:t xml:space="preserve">No. 50 </w:t>
            </w:r>
          </w:p>
        </w:tc>
        <w:tc>
          <w:tcPr>
            <w:tcW w:w="2171" w:type="dxa"/>
            <w:tcBorders>
              <w:right w:val="single" w:sz="4" w:space="0" w:color="000000"/>
            </w:tcBorders>
          </w:tcPr>
          <w:p w14:paraId="1470ACD6" w14:textId="77777777" w:rsidR="003F3529" w:rsidRPr="00A17DFB" w:rsidRDefault="003F3529" w:rsidP="00E46AAB">
            <w:pPr>
              <w:keepNext/>
              <w:jc w:val="center"/>
              <w:rPr>
                <w:rFonts w:cs="Arial"/>
                <w:color w:val="000000"/>
                <w:szCs w:val="22"/>
              </w:rPr>
            </w:pPr>
            <w:r w:rsidRPr="00A17DFB">
              <w:rPr>
                <w:rFonts w:cs="Arial"/>
                <w:color w:val="000000"/>
                <w:szCs w:val="22"/>
              </w:rPr>
              <w:t>45</w:t>
            </w:r>
          </w:p>
        </w:tc>
      </w:tr>
      <w:tr w:rsidR="003F3529" w:rsidRPr="00A17DFB" w14:paraId="6C9F3734" w14:textId="77777777" w:rsidTr="00E46AAB">
        <w:trPr>
          <w:jc w:val="center"/>
        </w:trPr>
        <w:tc>
          <w:tcPr>
            <w:tcW w:w="1589" w:type="dxa"/>
            <w:tcBorders>
              <w:right w:val="single" w:sz="4" w:space="0" w:color="000000"/>
            </w:tcBorders>
          </w:tcPr>
          <w:p w14:paraId="311D9B17" w14:textId="77777777" w:rsidR="003F3529" w:rsidRPr="00A17DFB" w:rsidRDefault="003F3529" w:rsidP="00E46AAB">
            <w:pPr>
              <w:keepNext/>
              <w:ind w:left="405"/>
              <w:rPr>
                <w:rFonts w:cs="Arial"/>
                <w:i/>
                <w:iCs/>
                <w:color w:val="000000"/>
                <w:szCs w:val="22"/>
              </w:rPr>
            </w:pPr>
            <w:r w:rsidRPr="00A17DFB">
              <w:rPr>
                <w:rFonts w:cs="Arial"/>
                <w:color w:val="000000"/>
                <w:szCs w:val="22"/>
              </w:rPr>
              <w:t xml:space="preserve">No. 100 </w:t>
            </w:r>
          </w:p>
        </w:tc>
        <w:tc>
          <w:tcPr>
            <w:tcW w:w="2171" w:type="dxa"/>
            <w:tcBorders>
              <w:right w:val="single" w:sz="4" w:space="0" w:color="000000"/>
            </w:tcBorders>
          </w:tcPr>
          <w:p w14:paraId="57D39F9D" w14:textId="77777777" w:rsidR="003F3529" w:rsidRPr="00A17DFB" w:rsidRDefault="003F3529" w:rsidP="00E46AAB">
            <w:pPr>
              <w:keepNext/>
              <w:jc w:val="center"/>
              <w:rPr>
                <w:rFonts w:cs="Arial"/>
                <w:color w:val="000000"/>
                <w:szCs w:val="22"/>
              </w:rPr>
            </w:pPr>
            <w:r w:rsidRPr="00A17DFB">
              <w:rPr>
                <w:rFonts w:cs="Arial"/>
                <w:color w:val="000000"/>
                <w:szCs w:val="22"/>
              </w:rPr>
              <w:t>35</w:t>
            </w:r>
          </w:p>
        </w:tc>
      </w:tr>
      <w:tr w:rsidR="003F3529" w:rsidRPr="00A17DFB" w14:paraId="2DD8C34A" w14:textId="77777777" w:rsidTr="00E46AAB">
        <w:trPr>
          <w:jc w:val="center"/>
        </w:trPr>
        <w:tc>
          <w:tcPr>
            <w:tcW w:w="1589" w:type="dxa"/>
            <w:tcBorders>
              <w:right w:val="single" w:sz="4" w:space="0" w:color="000000"/>
            </w:tcBorders>
          </w:tcPr>
          <w:p w14:paraId="3315B8AF" w14:textId="77777777" w:rsidR="003F3529" w:rsidRPr="00A17DFB" w:rsidRDefault="003F3529" w:rsidP="00E46AAB">
            <w:pPr>
              <w:ind w:left="405"/>
              <w:rPr>
                <w:rFonts w:cs="Arial"/>
                <w:i/>
                <w:iCs/>
                <w:color w:val="000000"/>
                <w:szCs w:val="22"/>
              </w:rPr>
            </w:pPr>
            <w:r w:rsidRPr="00A17DFB">
              <w:rPr>
                <w:rFonts w:cs="Arial"/>
                <w:color w:val="000000"/>
                <w:szCs w:val="22"/>
              </w:rPr>
              <w:t xml:space="preserve">No. 200 </w:t>
            </w:r>
          </w:p>
        </w:tc>
        <w:tc>
          <w:tcPr>
            <w:tcW w:w="2171" w:type="dxa"/>
            <w:tcBorders>
              <w:right w:val="single" w:sz="4" w:space="0" w:color="000000"/>
            </w:tcBorders>
          </w:tcPr>
          <w:p w14:paraId="635ACF8A" w14:textId="77777777" w:rsidR="003F3529" w:rsidRPr="00A17DFB" w:rsidRDefault="003F3529" w:rsidP="00E46AAB">
            <w:pPr>
              <w:jc w:val="center"/>
              <w:rPr>
                <w:rFonts w:cs="Arial"/>
                <w:color w:val="000000"/>
                <w:szCs w:val="22"/>
              </w:rPr>
            </w:pPr>
            <w:r w:rsidRPr="00A17DFB">
              <w:rPr>
                <w:rFonts w:cs="Arial"/>
                <w:color w:val="000000"/>
                <w:szCs w:val="22"/>
              </w:rPr>
              <w:t>25</w:t>
            </w:r>
          </w:p>
        </w:tc>
      </w:tr>
    </w:tbl>
    <w:p w14:paraId="6FC8C5C5" w14:textId="77777777" w:rsidR="003F3529" w:rsidRPr="00A17DFB" w:rsidRDefault="003F3529" w:rsidP="003F3529">
      <w:pPr>
        <w:rPr>
          <w:rFonts w:cs="Arial"/>
          <w:snapToGrid w:val="0"/>
          <w:color w:val="000000"/>
          <w:szCs w:val="22"/>
        </w:rPr>
      </w:pPr>
    </w:p>
    <w:p w14:paraId="0458193F" w14:textId="77777777" w:rsidR="003F3529" w:rsidRPr="00A17DFB" w:rsidRDefault="003F3529" w:rsidP="003F3529">
      <w:pPr>
        <w:keepNext/>
        <w:keepLines/>
        <w:numPr>
          <w:ilvl w:val="0"/>
          <w:numId w:val="26"/>
        </w:numPr>
        <w:contextualSpacing/>
        <w:rPr>
          <w:rFonts w:cs="Arial"/>
          <w:b/>
          <w:bCs/>
          <w:snapToGrid w:val="0"/>
          <w:color w:val="000000"/>
          <w:szCs w:val="22"/>
        </w:rPr>
      </w:pPr>
      <w:r w:rsidRPr="00A17DFB">
        <w:rPr>
          <w:rFonts w:cs="Arial"/>
          <w:b/>
          <w:bCs/>
          <w:snapToGrid w:val="0"/>
          <w:color w:val="000000"/>
          <w:szCs w:val="22"/>
        </w:rPr>
        <w:t>Composition of Mixtures.</w:t>
      </w:r>
    </w:p>
    <w:p w14:paraId="42CD30F8" w14:textId="77777777" w:rsidR="003F3529" w:rsidRPr="00A17DFB" w:rsidRDefault="003F3529" w:rsidP="003F3529">
      <w:pPr>
        <w:keepNext/>
        <w:keepLines/>
        <w:rPr>
          <w:rFonts w:cs="Arial"/>
          <w:snapToGrid w:val="0"/>
          <w:color w:val="000000"/>
          <w:szCs w:val="22"/>
        </w:rPr>
      </w:pPr>
    </w:p>
    <w:p w14:paraId="54DC84F1" w14:textId="77777777" w:rsidR="003F3529" w:rsidRPr="00A17DFB" w:rsidRDefault="003F3529" w:rsidP="003F3529">
      <w:pPr>
        <w:keepNext/>
        <w:numPr>
          <w:ilvl w:val="1"/>
          <w:numId w:val="26"/>
        </w:numPr>
        <w:contextualSpacing/>
        <w:rPr>
          <w:rFonts w:cs="Arial"/>
          <w:snapToGrid w:val="0"/>
          <w:color w:val="000000"/>
          <w:szCs w:val="22"/>
        </w:rPr>
      </w:pPr>
      <w:bookmarkStart w:id="2" w:name="_Ref158909156"/>
      <w:r w:rsidRPr="00A17DFB">
        <w:rPr>
          <w:rFonts w:cs="Arial"/>
          <w:b/>
          <w:bCs/>
          <w:snapToGrid w:val="0"/>
          <w:color w:val="000000"/>
          <w:szCs w:val="22"/>
        </w:rPr>
        <w:t>Gradation.</w:t>
      </w:r>
      <w:r w:rsidRPr="00A17DFB">
        <w:rPr>
          <w:rFonts w:cs="Arial"/>
          <w:snapToGrid w:val="0"/>
          <w:color w:val="000000"/>
          <w:szCs w:val="22"/>
        </w:rPr>
        <w:t xml:space="preserve">  Prior to mixing with asphalt binder, the combined aggregate gradation, including filler if needed, shall meet the following gradation for the type of mixture specified in the contract.  A job mix formula may be approved which permits the combined aggregate gradation during mixture production to be outside the limits of the master range when the full tolerances specified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_Ref158909063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403.5</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color w:val="000000"/>
          <w:szCs w:val="22"/>
        </w:rPr>
        <w:t>are applied.</w:t>
      </w:r>
      <w:bookmarkEnd w:id="2"/>
    </w:p>
    <w:p w14:paraId="2AE4EC24" w14:textId="77777777" w:rsidR="003F3529" w:rsidRPr="00A17DFB" w:rsidRDefault="003F3529" w:rsidP="003F3529">
      <w:pPr>
        <w:rPr>
          <w:snapToGrid w:val="0"/>
          <w:szCs w:val="24"/>
        </w:rPr>
      </w:pPr>
    </w:p>
    <w:tbl>
      <w:tblPr>
        <w:tblW w:w="8899" w:type="dxa"/>
        <w:jc w:val="center"/>
        <w:tblBorders>
          <w:top w:val="single" w:sz="4" w:space="0" w:color="000000"/>
          <w:left w:val="single" w:sz="4" w:space="0" w:color="000000"/>
          <w:bottom w:val="single" w:sz="4" w:space="0" w:color="000000"/>
          <w:right w:val="single" w:sz="4" w:space="0" w:color="000000"/>
          <w:insideH w:val="single" w:sz="4" w:space="0" w:color="000000"/>
        </w:tblBorders>
        <w:tblCellMar>
          <w:left w:w="43" w:type="dxa"/>
          <w:right w:w="43" w:type="dxa"/>
        </w:tblCellMar>
        <w:tblLook w:val="0000" w:firstRow="0" w:lastRow="0" w:firstColumn="0" w:lastColumn="0" w:noHBand="0" w:noVBand="0"/>
      </w:tblPr>
      <w:tblGrid>
        <w:gridCol w:w="1219"/>
        <w:gridCol w:w="937"/>
        <w:gridCol w:w="936"/>
        <w:gridCol w:w="936"/>
        <w:gridCol w:w="910"/>
        <w:gridCol w:w="809"/>
        <w:gridCol w:w="1576"/>
        <w:gridCol w:w="1576"/>
      </w:tblGrid>
      <w:tr w:rsidR="003F3529" w:rsidRPr="00A17DFB" w14:paraId="67B6554B" w14:textId="77777777" w:rsidTr="00E46AAB">
        <w:trPr>
          <w:trHeight w:val="250"/>
          <w:jc w:val="center"/>
        </w:trPr>
        <w:tc>
          <w:tcPr>
            <w:tcW w:w="0" w:type="auto"/>
            <w:gridSpan w:val="8"/>
          </w:tcPr>
          <w:p w14:paraId="2B43EBB5" w14:textId="77777777" w:rsidR="003F3529" w:rsidRPr="00A17DFB" w:rsidRDefault="003F3529" w:rsidP="00E46AAB">
            <w:pPr>
              <w:keepNext/>
              <w:jc w:val="center"/>
              <w:rPr>
                <w:rFonts w:cs="Arial"/>
                <w:b/>
                <w:color w:val="000000"/>
                <w:szCs w:val="22"/>
              </w:rPr>
            </w:pPr>
            <w:r w:rsidRPr="00A17DFB">
              <w:rPr>
                <w:rFonts w:cs="Arial"/>
                <w:b/>
                <w:color w:val="000000"/>
                <w:szCs w:val="22"/>
              </w:rPr>
              <w:lastRenderedPageBreak/>
              <w:t>Percent Passing by Weight</w:t>
            </w:r>
          </w:p>
        </w:tc>
      </w:tr>
      <w:tr w:rsidR="003F3529" w:rsidRPr="00A17DFB" w14:paraId="7BA6494D" w14:textId="77777777" w:rsidTr="00E46AAB">
        <w:trPr>
          <w:trHeight w:val="250"/>
          <w:jc w:val="center"/>
        </w:trPr>
        <w:tc>
          <w:tcPr>
            <w:tcW w:w="0" w:type="auto"/>
            <w:tcBorders>
              <w:right w:val="single" w:sz="4" w:space="0" w:color="000000"/>
            </w:tcBorders>
          </w:tcPr>
          <w:p w14:paraId="58F31694" w14:textId="77777777" w:rsidR="003F3529" w:rsidRPr="00A17DFB" w:rsidRDefault="003F3529" w:rsidP="00E46AAB">
            <w:pPr>
              <w:keepNext/>
              <w:rPr>
                <w:rFonts w:cs="Arial"/>
                <w:b/>
                <w:color w:val="000000"/>
                <w:szCs w:val="22"/>
              </w:rPr>
            </w:pPr>
            <w:r w:rsidRPr="00A17DFB">
              <w:rPr>
                <w:rFonts w:cs="Arial"/>
                <w:b/>
                <w:color w:val="000000"/>
                <w:szCs w:val="22"/>
              </w:rPr>
              <w:t>Sieve Size</w:t>
            </w:r>
          </w:p>
        </w:tc>
        <w:tc>
          <w:tcPr>
            <w:tcW w:w="0" w:type="auto"/>
            <w:tcBorders>
              <w:right w:val="single" w:sz="4" w:space="0" w:color="000000"/>
            </w:tcBorders>
          </w:tcPr>
          <w:p w14:paraId="00B62108" w14:textId="77777777" w:rsidR="003F3529" w:rsidRPr="00A17DFB" w:rsidRDefault="003F3529" w:rsidP="00E46AAB">
            <w:pPr>
              <w:keepNext/>
              <w:jc w:val="center"/>
              <w:rPr>
                <w:rFonts w:cs="Arial"/>
                <w:b/>
                <w:color w:val="000000"/>
                <w:szCs w:val="22"/>
              </w:rPr>
            </w:pPr>
            <w:r w:rsidRPr="00A17DFB">
              <w:rPr>
                <w:rFonts w:cs="Arial"/>
                <w:b/>
                <w:color w:val="000000"/>
                <w:szCs w:val="22"/>
              </w:rPr>
              <w:t>SP250</w:t>
            </w:r>
          </w:p>
        </w:tc>
        <w:tc>
          <w:tcPr>
            <w:tcW w:w="0" w:type="auto"/>
            <w:tcBorders>
              <w:left w:val="single" w:sz="4" w:space="0" w:color="000000"/>
              <w:right w:val="single" w:sz="4" w:space="0" w:color="000000"/>
            </w:tcBorders>
          </w:tcPr>
          <w:p w14:paraId="661DEDA5" w14:textId="77777777" w:rsidR="003F3529" w:rsidRPr="00A17DFB" w:rsidRDefault="003F3529" w:rsidP="00E46AAB">
            <w:pPr>
              <w:keepNext/>
              <w:jc w:val="center"/>
              <w:rPr>
                <w:rFonts w:cs="Arial"/>
                <w:b/>
                <w:color w:val="000000"/>
                <w:szCs w:val="22"/>
              </w:rPr>
            </w:pPr>
            <w:r w:rsidRPr="00A17DFB">
              <w:rPr>
                <w:rFonts w:cs="Arial"/>
                <w:b/>
                <w:color w:val="000000"/>
                <w:szCs w:val="22"/>
              </w:rPr>
              <w:t>SP190</w:t>
            </w:r>
          </w:p>
        </w:tc>
        <w:tc>
          <w:tcPr>
            <w:tcW w:w="0" w:type="auto"/>
            <w:tcBorders>
              <w:left w:val="single" w:sz="4" w:space="0" w:color="000000"/>
              <w:right w:val="single" w:sz="4" w:space="0" w:color="000000"/>
            </w:tcBorders>
          </w:tcPr>
          <w:p w14:paraId="2532C68F" w14:textId="77777777" w:rsidR="003F3529" w:rsidRPr="00A17DFB" w:rsidRDefault="003F3529" w:rsidP="00E46AAB">
            <w:pPr>
              <w:keepNext/>
              <w:jc w:val="center"/>
              <w:rPr>
                <w:rFonts w:cs="Arial"/>
                <w:b/>
                <w:color w:val="000000"/>
                <w:szCs w:val="22"/>
              </w:rPr>
            </w:pPr>
            <w:r w:rsidRPr="00A17DFB">
              <w:rPr>
                <w:rFonts w:cs="Arial"/>
                <w:b/>
                <w:color w:val="000000"/>
                <w:szCs w:val="22"/>
              </w:rPr>
              <w:t>SP125</w:t>
            </w:r>
          </w:p>
        </w:tc>
        <w:tc>
          <w:tcPr>
            <w:tcW w:w="0" w:type="auto"/>
            <w:tcBorders>
              <w:left w:val="single" w:sz="4" w:space="0" w:color="000000"/>
              <w:right w:val="single" w:sz="4" w:space="0" w:color="000000"/>
            </w:tcBorders>
          </w:tcPr>
          <w:p w14:paraId="27F8254E" w14:textId="77777777" w:rsidR="003F3529" w:rsidRPr="00A17DFB" w:rsidRDefault="003F3529" w:rsidP="00E46AAB">
            <w:pPr>
              <w:keepNext/>
              <w:jc w:val="center"/>
              <w:rPr>
                <w:rFonts w:cs="Arial"/>
                <w:b/>
                <w:color w:val="000000"/>
                <w:szCs w:val="22"/>
              </w:rPr>
            </w:pPr>
            <w:r w:rsidRPr="00A17DFB">
              <w:rPr>
                <w:rFonts w:cs="Arial"/>
                <w:b/>
                <w:color w:val="000000"/>
                <w:szCs w:val="22"/>
              </w:rPr>
              <w:t>SP095</w:t>
            </w:r>
          </w:p>
        </w:tc>
        <w:tc>
          <w:tcPr>
            <w:tcW w:w="0" w:type="auto"/>
            <w:tcBorders>
              <w:left w:val="single" w:sz="4" w:space="0" w:color="000000"/>
              <w:right w:val="single" w:sz="4" w:space="0" w:color="000000"/>
            </w:tcBorders>
          </w:tcPr>
          <w:p w14:paraId="75BBF481" w14:textId="77777777" w:rsidR="003F3529" w:rsidRPr="00A17DFB" w:rsidRDefault="003F3529" w:rsidP="00E46AAB">
            <w:pPr>
              <w:keepNext/>
              <w:jc w:val="center"/>
              <w:rPr>
                <w:rFonts w:cs="Arial"/>
                <w:b/>
                <w:color w:val="000000"/>
                <w:szCs w:val="22"/>
              </w:rPr>
            </w:pPr>
            <w:r w:rsidRPr="00A17DFB">
              <w:rPr>
                <w:rFonts w:cs="Arial"/>
                <w:b/>
                <w:color w:val="000000"/>
                <w:szCs w:val="22"/>
              </w:rPr>
              <w:t>SP048</w:t>
            </w:r>
          </w:p>
        </w:tc>
        <w:tc>
          <w:tcPr>
            <w:tcW w:w="0" w:type="auto"/>
            <w:tcBorders>
              <w:left w:val="single" w:sz="4" w:space="0" w:color="000000"/>
              <w:right w:val="single" w:sz="4" w:space="0" w:color="000000"/>
            </w:tcBorders>
          </w:tcPr>
          <w:p w14:paraId="469FEA88" w14:textId="77777777" w:rsidR="003F3529" w:rsidRPr="00A17DFB" w:rsidRDefault="003F3529" w:rsidP="00E46AAB">
            <w:pPr>
              <w:keepNext/>
              <w:jc w:val="center"/>
              <w:rPr>
                <w:rFonts w:cs="Arial"/>
                <w:b/>
                <w:color w:val="000000"/>
                <w:szCs w:val="22"/>
              </w:rPr>
            </w:pPr>
            <w:r w:rsidRPr="00A17DFB">
              <w:rPr>
                <w:rFonts w:cs="Arial"/>
                <w:b/>
                <w:color w:val="000000"/>
                <w:szCs w:val="22"/>
              </w:rPr>
              <w:t>SP125xSM(R)</w:t>
            </w:r>
          </w:p>
        </w:tc>
        <w:tc>
          <w:tcPr>
            <w:tcW w:w="0" w:type="auto"/>
            <w:tcBorders>
              <w:left w:val="single" w:sz="4" w:space="0" w:color="000000"/>
            </w:tcBorders>
          </w:tcPr>
          <w:p w14:paraId="7FF52C02" w14:textId="77777777" w:rsidR="003F3529" w:rsidRPr="00A17DFB" w:rsidRDefault="003F3529" w:rsidP="00E46AAB">
            <w:pPr>
              <w:keepNext/>
              <w:jc w:val="center"/>
              <w:rPr>
                <w:rFonts w:cs="Arial"/>
                <w:b/>
                <w:color w:val="000000"/>
                <w:szCs w:val="22"/>
              </w:rPr>
            </w:pPr>
            <w:r w:rsidRPr="00A17DFB">
              <w:rPr>
                <w:rFonts w:cs="Arial"/>
                <w:b/>
                <w:color w:val="000000"/>
                <w:szCs w:val="22"/>
              </w:rPr>
              <w:t>SP095xSM(R)</w:t>
            </w:r>
          </w:p>
        </w:tc>
      </w:tr>
      <w:tr w:rsidR="003F3529" w:rsidRPr="00A17DFB" w14:paraId="249F13C3" w14:textId="77777777" w:rsidTr="00E46AAB">
        <w:trPr>
          <w:trHeight w:val="260"/>
          <w:jc w:val="center"/>
        </w:trPr>
        <w:tc>
          <w:tcPr>
            <w:tcW w:w="0" w:type="auto"/>
            <w:tcBorders>
              <w:right w:val="single" w:sz="4" w:space="0" w:color="000000"/>
            </w:tcBorders>
          </w:tcPr>
          <w:p w14:paraId="3557037D" w14:textId="77777777" w:rsidR="003F3529" w:rsidRPr="00A17DFB" w:rsidRDefault="003F3529" w:rsidP="00E46AAB">
            <w:pPr>
              <w:keepNext/>
              <w:rPr>
                <w:rFonts w:cs="Arial"/>
                <w:color w:val="000000"/>
                <w:szCs w:val="22"/>
              </w:rPr>
            </w:pPr>
            <w:r w:rsidRPr="00A17DFB">
              <w:rPr>
                <w:rFonts w:cs="Arial"/>
                <w:color w:val="000000"/>
                <w:szCs w:val="22"/>
              </w:rPr>
              <w:t xml:space="preserve">1 1/2 in. </w:t>
            </w:r>
          </w:p>
        </w:tc>
        <w:tc>
          <w:tcPr>
            <w:tcW w:w="0" w:type="auto"/>
            <w:tcBorders>
              <w:right w:val="single" w:sz="4" w:space="0" w:color="000000"/>
            </w:tcBorders>
          </w:tcPr>
          <w:p w14:paraId="662D9744"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right w:val="single" w:sz="4" w:space="0" w:color="000000"/>
            </w:tcBorders>
          </w:tcPr>
          <w:p w14:paraId="7E110921"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E9839BC"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0EBE026"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5402FF93"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12138837"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125D6958" w14:textId="77777777" w:rsidR="003F3529" w:rsidRPr="00A17DFB" w:rsidRDefault="003F3529" w:rsidP="00E46AAB">
            <w:pPr>
              <w:keepNext/>
              <w:jc w:val="center"/>
              <w:rPr>
                <w:rFonts w:cs="Arial"/>
                <w:color w:val="000000"/>
                <w:szCs w:val="22"/>
              </w:rPr>
            </w:pPr>
            <w:r w:rsidRPr="00A17DFB">
              <w:rPr>
                <w:rFonts w:cs="Arial"/>
                <w:color w:val="000000"/>
                <w:szCs w:val="22"/>
              </w:rPr>
              <w:t>---</w:t>
            </w:r>
          </w:p>
        </w:tc>
      </w:tr>
      <w:tr w:rsidR="003F3529" w:rsidRPr="00A17DFB" w14:paraId="37D4C021" w14:textId="77777777" w:rsidTr="00E46AAB">
        <w:trPr>
          <w:trHeight w:val="260"/>
          <w:jc w:val="center"/>
        </w:trPr>
        <w:tc>
          <w:tcPr>
            <w:tcW w:w="0" w:type="auto"/>
            <w:tcBorders>
              <w:right w:val="single" w:sz="4" w:space="0" w:color="000000"/>
            </w:tcBorders>
          </w:tcPr>
          <w:p w14:paraId="05C5DB90" w14:textId="77777777" w:rsidR="003F3529" w:rsidRPr="00A17DFB" w:rsidRDefault="003F3529" w:rsidP="00E46AAB">
            <w:pPr>
              <w:keepNext/>
              <w:rPr>
                <w:rFonts w:cs="Arial"/>
                <w:color w:val="000000"/>
                <w:szCs w:val="22"/>
              </w:rPr>
            </w:pPr>
            <w:r w:rsidRPr="00A17DFB">
              <w:rPr>
                <w:rFonts w:cs="Arial"/>
                <w:color w:val="000000"/>
                <w:szCs w:val="22"/>
              </w:rPr>
              <w:t xml:space="preserve">1 in. </w:t>
            </w:r>
          </w:p>
        </w:tc>
        <w:tc>
          <w:tcPr>
            <w:tcW w:w="0" w:type="auto"/>
            <w:tcBorders>
              <w:right w:val="single" w:sz="4" w:space="0" w:color="000000"/>
            </w:tcBorders>
          </w:tcPr>
          <w:p w14:paraId="1284CDE0" w14:textId="77777777" w:rsidR="003F3529" w:rsidRPr="00A17DFB" w:rsidRDefault="003F3529" w:rsidP="00E46AAB">
            <w:pPr>
              <w:keepNext/>
              <w:jc w:val="center"/>
              <w:rPr>
                <w:rFonts w:cs="Arial"/>
                <w:color w:val="000000"/>
                <w:szCs w:val="22"/>
              </w:rPr>
            </w:pPr>
            <w:r w:rsidRPr="00A17DFB">
              <w:rPr>
                <w:rFonts w:cs="Arial"/>
                <w:color w:val="000000"/>
                <w:szCs w:val="22"/>
              </w:rPr>
              <w:t>90 - 100</w:t>
            </w:r>
          </w:p>
        </w:tc>
        <w:tc>
          <w:tcPr>
            <w:tcW w:w="0" w:type="auto"/>
            <w:tcBorders>
              <w:left w:val="single" w:sz="4" w:space="0" w:color="000000"/>
              <w:right w:val="single" w:sz="4" w:space="0" w:color="000000"/>
            </w:tcBorders>
          </w:tcPr>
          <w:p w14:paraId="0BDAC473"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right w:val="single" w:sz="4" w:space="0" w:color="000000"/>
            </w:tcBorders>
          </w:tcPr>
          <w:p w14:paraId="62AF1A7C"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297F56A"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4AAED2B3"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2FD60C26"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419CCF98" w14:textId="77777777" w:rsidR="003F3529" w:rsidRPr="00A17DFB" w:rsidRDefault="003F3529" w:rsidP="00E46AAB">
            <w:pPr>
              <w:keepNext/>
              <w:jc w:val="center"/>
              <w:rPr>
                <w:rFonts w:cs="Arial"/>
                <w:color w:val="000000"/>
                <w:szCs w:val="22"/>
              </w:rPr>
            </w:pPr>
            <w:r w:rsidRPr="00A17DFB">
              <w:rPr>
                <w:rFonts w:cs="Arial"/>
                <w:color w:val="000000"/>
                <w:szCs w:val="22"/>
              </w:rPr>
              <w:t>---</w:t>
            </w:r>
          </w:p>
        </w:tc>
      </w:tr>
      <w:tr w:rsidR="003F3529" w:rsidRPr="00A17DFB" w14:paraId="068A11B3" w14:textId="77777777" w:rsidTr="00E46AAB">
        <w:trPr>
          <w:trHeight w:val="260"/>
          <w:jc w:val="center"/>
        </w:trPr>
        <w:tc>
          <w:tcPr>
            <w:tcW w:w="0" w:type="auto"/>
            <w:tcBorders>
              <w:right w:val="single" w:sz="4" w:space="0" w:color="000000"/>
            </w:tcBorders>
          </w:tcPr>
          <w:p w14:paraId="77DB7785" w14:textId="77777777" w:rsidR="003F3529" w:rsidRPr="00A17DFB" w:rsidRDefault="003F3529" w:rsidP="00E46AAB">
            <w:pPr>
              <w:keepNext/>
              <w:rPr>
                <w:rFonts w:cs="Arial"/>
                <w:i/>
                <w:iCs/>
                <w:color w:val="000000"/>
                <w:szCs w:val="22"/>
              </w:rPr>
            </w:pPr>
            <w:r w:rsidRPr="00A17DFB">
              <w:rPr>
                <w:rFonts w:cs="Arial"/>
                <w:color w:val="000000"/>
                <w:szCs w:val="22"/>
              </w:rPr>
              <w:t xml:space="preserve">3/4 in. </w:t>
            </w:r>
          </w:p>
        </w:tc>
        <w:tc>
          <w:tcPr>
            <w:tcW w:w="0" w:type="auto"/>
            <w:tcBorders>
              <w:right w:val="single" w:sz="4" w:space="0" w:color="000000"/>
            </w:tcBorders>
          </w:tcPr>
          <w:p w14:paraId="398518BC" w14:textId="77777777" w:rsidR="003F3529" w:rsidRPr="00A17DFB" w:rsidRDefault="003F3529" w:rsidP="00E46AAB">
            <w:pPr>
              <w:keepNext/>
              <w:jc w:val="center"/>
              <w:rPr>
                <w:rFonts w:cs="Arial"/>
                <w:color w:val="000000"/>
                <w:szCs w:val="22"/>
              </w:rPr>
            </w:pPr>
            <w:r w:rsidRPr="00A17DFB">
              <w:rPr>
                <w:rFonts w:cs="Arial"/>
                <w:color w:val="000000"/>
                <w:szCs w:val="22"/>
              </w:rPr>
              <w:t>90 max.</w:t>
            </w:r>
          </w:p>
        </w:tc>
        <w:tc>
          <w:tcPr>
            <w:tcW w:w="0" w:type="auto"/>
            <w:tcBorders>
              <w:left w:val="single" w:sz="4" w:space="0" w:color="000000"/>
              <w:right w:val="single" w:sz="4" w:space="0" w:color="000000"/>
            </w:tcBorders>
          </w:tcPr>
          <w:p w14:paraId="4212C208" w14:textId="77777777" w:rsidR="003F3529" w:rsidRPr="00A17DFB" w:rsidRDefault="003F3529" w:rsidP="00E46AAB">
            <w:pPr>
              <w:keepNext/>
              <w:jc w:val="center"/>
              <w:rPr>
                <w:rFonts w:cs="Arial"/>
                <w:color w:val="000000"/>
                <w:szCs w:val="22"/>
              </w:rPr>
            </w:pPr>
            <w:r w:rsidRPr="00A17DFB">
              <w:rPr>
                <w:rFonts w:cs="Arial"/>
                <w:color w:val="000000"/>
                <w:szCs w:val="22"/>
              </w:rPr>
              <w:t>90 - 100</w:t>
            </w:r>
          </w:p>
        </w:tc>
        <w:tc>
          <w:tcPr>
            <w:tcW w:w="0" w:type="auto"/>
            <w:tcBorders>
              <w:left w:val="single" w:sz="4" w:space="0" w:color="000000"/>
              <w:right w:val="single" w:sz="4" w:space="0" w:color="000000"/>
            </w:tcBorders>
          </w:tcPr>
          <w:p w14:paraId="64AA8FA9"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right w:val="single" w:sz="4" w:space="0" w:color="000000"/>
            </w:tcBorders>
          </w:tcPr>
          <w:p w14:paraId="7E562FAA"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4B6F94D4"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12AD5D77"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tcBorders>
          </w:tcPr>
          <w:p w14:paraId="1FE7468B" w14:textId="77777777" w:rsidR="003F3529" w:rsidRPr="00A17DFB" w:rsidRDefault="003F3529" w:rsidP="00E46AAB">
            <w:pPr>
              <w:keepNext/>
              <w:jc w:val="center"/>
              <w:rPr>
                <w:rFonts w:cs="Arial"/>
                <w:color w:val="000000"/>
                <w:szCs w:val="22"/>
              </w:rPr>
            </w:pPr>
            <w:r w:rsidRPr="00A17DFB">
              <w:rPr>
                <w:rFonts w:cs="Arial"/>
                <w:color w:val="000000"/>
                <w:szCs w:val="22"/>
              </w:rPr>
              <w:t>---</w:t>
            </w:r>
          </w:p>
        </w:tc>
      </w:tr>
      <w:tr w:rsidR="003F3529" w:rsidRPr="00A17DFB" w14:paraId="22FE3E0E" w14:textId="77777777" w:rsidTr="00E46AAB">
        <w:trPr>
          <w:trHeight w:val="260"/>
          <w:jc w:val="center"/>
        </w:trPr>
        <w:tc>
          <w:tcPr>
            <w:tcW w:w="0" w:type="auto"/>
            <w:tcBorders>
              <w:right w:val="single" w:sz="4" w:space="0" w:color="000000"/>
            </w:tcBorders>
          </w:tcPr>
          <w:p w14:paraId="79D5B346" w14:textId="77777777" w:rsidR="003F3529" w:rsidRPr="00A17DFB" w:rsidRDefault="003F3529" w:rsidP="00E46AAB">
            <w:pPr>
              <w:keepNext/>
              <w:rPr>
                <w:rFonts w:cs="Arial"/>
                <w:i/>
                <w:iCs/>
                <w:color w:val="000000"/>
                <w:szCs w:val="22"/>
              </w:rPr>
            </w:pPr>
            <w:r w:rsidRPr="00A17DFB">
              <w:rPr>
                <w:rFonts w:cs="Arial"/>
                <w:color w:val="000000"/>
                <w:szCs w:val="22"/>
              </w:rPr>
              <w:t>1/2 in.</w:t>
            </w:r>
          </w:p>
        </w:tc>
        <w:tc>
          <w:tcPr>
            <w:tcW w:w="0" w:type="auto"/>
            <w:tcBorders>
              <w:right w:val="single" w:sz="4" w:space="0" w:color="000000"/>
            </w:tcBorders>
          </w:tcPr>
          <w:p w14:paraId="164B8DED"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B907C8F" w14:textId="77777777" w:rsidR="003F3529" w:rsidRPr="00A17DFB" w:rsidRDefault="003F3529" w:rsidP="00E46AAB">
            <w:pPr>
              <w:keepNext/>
              <w:jc w:val="center"/>
              <w:rPr>
                <w:rFonts w:cs="Arial"/>
                <w:color w:val="000000"/>
                <w:szCs w:val="22"/>
              </w:rPr>
            </w:pPr>
            <w:r w:rsidRPr="00A17DFB">
              <w:rPr>
                <w:rFonts w:cs="Arial"/>
                <w:color w:val="000000"/>
                <w:szCs w:val="22"/>
              </w:rPr>
              <w:t>90 max.</w:t>
            </w:r>
          </w:p>
        </w:tc>
        <w:tc>
          <w:tcPr>
            <w:tcW w:w="0" w:type="auto"/>
            <w:tcBorders>
              <w:left w:val="single" w:sz="4" w:space="0" w:color="000000"/>
              <w:right w:val="single" w:sz="4" w:space="0" w:color="000000"/>
            </w:tcBorders>
          </w:tcPr>
          <w:p w14:paraId="21077462" w14:textId="77777777" w:rsidR="003F3529" w:rsidRPr="00A17DFB" w:rsidRDefault="003F3529" w:rsidP="00E46AAB">
            <w:pPr>
              <w:keepNext/>
              <w:jc w:val="center"/>
              <w:rPr>
                <w:rFonts w:cs="Arial"/>
                <w:color w:val="000000"/>
                <w:szCs w:val="22"/>
              </w:rPr>
            </w:pPr>
            <w:r w:rsidRPr="00A17DFB">
              <w:rPr>
                <w:rFonts w:cs="Arial"/>
                <w:color w:val="000000"/>
                <w:szCs w:val="22"/>
              </w:rPr>
              <w:t>90 - 100</w:t>
            </w:r>
          </w:p>
        </w:tc>
        <w:tc>
          <w:tcPr>
            <w:tcW w:w="0" w:type="auto"/>
            <w:tcBorders>
              <w:left w:val="single" w:sz="4" w:space="0" w:color="000000"/>
              <w:right w:val="single" w:sz="4" w:space="0" w:color="000000"/>
            </w:tcBorders>
          </w:tcPr>
          <w:p w14:paraId="3608A5F3"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right w:val="single" w:sz="4" w:space="0" w:color="000000"/>
            </w:tcBorders>
          </w:tcPr>
          <w:p w14:paraId="04D326A9"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337ECA88" w14:textId="77777777" w:rsidR="003F3529" w:rsidRPr="00A17DFB" w:rsidRDefault="003F3529" w:rsidP="00E46AAB">
            <w:pPr>
              <w:keepNext/>
              <w:jc w:val="center"/>
              <w:rPr>
                <w:rFonts w:cs="Arial"/>
                <w:color w:val="000000"/>
                <w:szCs w:val="22"/>
              </w:rPr>
            </w:pPr>
            <w:r w:rsidRPr="00A17DFB">
              <w:rPr>
                <w:rFonts w:cs="Arial"/>
                <w:color w:val="000000"/>
                <w:szCs w:val="22"/>
              </w:rPr>
              <w:t>90-100</w:t>
            </w:r>
          </w:p>
        </w:tc>
        <w:tc>
          <w:tcPr>
            <w:tcW w:w="0" w:type="auto"/>
            <w:tcBorders>
              <w:left w:val="single" w:sz="4" w:space="0" w:color="000000"/>
            </w:tcBorders>
          </w:tcPr>
          <w:p w14:paraId="222C9288" w14:textId="77777777" w:rsidR="003F3529" w:rsidRPr="00A17DFB" w:rsidRDefault="003F3529" w:rsidP="00E46AAB">
            <w:pPr>
              <w:keepNext/>
              <w:jc w:val="center"/>
              <w:rPr>
                <w:rFonts w:cs="Arial"/>
                <w:color w:val="000000"/>
                <w:szCs w:val="22"/>
              </w:rPr>
            </w:pPr>
            <w:r w:rsidRPr="00A17DFB">
              <w:rPr>
                <w:rFonts w:cs="Arial"/>
                <w:color w:val="000000"/>
                <w:szCs w:val="22"/>
              </w:rPr>
              <w:t>100</w:t>
            </w:r>
          </w:p>
        </w:tc>
      </w:tr>
      <w:tr w:rsidR="003F3529" w:rsidRPr="00A17DFB" w14:paraId="418CB62B" w14:textId="77777777" w:rsidTr="00E46AAB">
        <w:trPr>
          <w:trHeight w:val="260"/>
          <w:jc w:val="center"/>
        </w:trPr>
        <w:tc>
          <w:tcPr>
            <w:tcW w:w="0" w:type="auto"/>
            <w:tcBorders>
              <w:right w:val="single" w:sz="4" w:space="0" w:color="000000"/>
            </w:tcBorders>
          </w:tcPr>
          <w:p w14:paraId="0E9F5FFA" w14:textId="77777777" w:rsidR="003F3529" w:rsidRPr="00A17DFB" w:rsidRDefault="003F3529" w:rsidP="00E46AAB">
            <w:pPr>
              <w:keepNext/>
              <w:rPr>
                <w:rFonts w:cs="Arial"/>
                <w:i/>
                <w:iCs/>
                <w:color w:val="000000"/>
                <w:szCs w:val="22"/>
              </w:rPr>
            </w:pPr>
            <w:r w:rsidRPr="00A17DFB">
              <w:rPr>
                <w:rFonts w:cs="Arial"/>
                <w:color w:val="000000"/>
                <w:szCs w:val="22"/>
              </w:rPr>
              <w:t xml:space="preserve">3/8 in. </w:t>
            </w:r>
          </w:p>
        </w:tc>
        <w:tc>
          <w:tcPr>
            <w:tcW w:w="0" w:type="auto"/>
            <w:tcBorders>
              <w:right w:val="single" w:sz="4" w:space="0" w:color="000000"/>
            </w:tcBorders>
          </w:tcPr>
          <w:p w14:paraId="1331B8D7"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58CBA5D"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32D66CB5" w14:textId="77777777" w:rsidR="003F3529" w:rsidRPr="00A17DFB" w:rsidRDefault="003F3529" w:rsidP="00E46AAB">
            <w:pPr>
              <w:keepNext/>
              <w:jc w:val="center"/>
              <w:rPr>
                <w:rFonts w:cs="Arial"/>
                <w:color w:val="000000"/>
                <w:szCs w:val="22"/>
              </w:rPr>
            </w:pPr>
            <w:r w:rsidRPr="00A17DFB">
              <w:rPr>
                <w:rFonts w:cs="Arial"/>
                <w:color w:val="000000"/>
                <w:szCs w:val="22"/>
              </w:rPr>
              <w:t>90 max.</w:t>
            </w:r>
          </w:p>
        </w:tc>
        <w:tc>
          <w:tcPr>
            <w:tcW w:w="0" w:type="auto"/>
            <w:tcBorders>
              <w:left w:val="single" w:sz="4" w:space="0" w:color="000000"/>
              <w:right w:val="single" w:sz="4" w:space="0" w:color="000000"/>
            </w:tcBorders>
          </w:tcPr>
          <w:p w14:paraId="67153D62" w14:textId="77777777" w:rsidR="003F3529" w:rsidRPr="00A17DFB" w:rsidRDefault="003F3529" w:rsidP="00E46AAB">
            <w:pPr>
              <w:keepNext/>
              <w:jc w:val="center"/>
              <w:rPr>
                <w:rFonts w:cs="Arial"/>
                <w:color w:val="000000"/>
                <w:szCs w:val="22"/>
              </w:rPr>
            </w:pPr>
            <w:r w:rsidRPr="00A17DFB">
              <w:rPr>
                <w:rFonts w:cs="Arial"/>
                <w:color w:val="000000"/>
                <w:szCs w:val="22"/>
              </w:rPr>
              <w:t>90-100</w:t>
            </w:r>
          </w:p>
        </w:tc>
        <w:tc>
          <w:tcPr>
            <w:tcW w:w="0" w:type="auto"/>
            <w:tcBorders>
              <w:left w:val="single" w:sz="4" w:space="0" w:color="000000"/>
              <w:right w:val="single" w:sz="4" w:space="0" w:color="000000"/>
            </w:tcBorders>
          </w:tcPr>
          <w:p w14:paraId="34E0CC71" w14:textId="77777777" w:rsidR="003F3529" w:rsidRPr="00A17DFB" w:rsidRDefault="003F3529" w:rsidP="00E46AAB">
            <w:pPr>
              <w:keepNext/>
              <w:jc w:val="center"/>
              <w:rPr>
                <w:rFonts w:cs="Arial"/>
                <w:color w:val="000000"/>
                <w:szCs w:val="22"/>
              </w:rPr>
            </w:pPr>
            <w:r w:rsidRPr="00A17DFB">
              <w:rPr>
                <w:rFonts w:cs="Arial"/>
                <w:color w:val="000000"/>
                <w:szCs w:val="22"/>
              </w:rPr>
              <w:t>100</w:t>
            </w:r>
          </w:p>
        </w:tc>
        <w:tc>
          <w:tcPr>
            <w:tcW w:w="0" w:type="auto"/>
            <w:tcBorders>
              <w:left w:val="single" w:sz="4" w:space="0" w:color="000000"/>
              <w:right w:val="single" w:sz="4" w:space="0" w:color="000000"/>
            </w:tcBorders>
          </w:tcPr>
          <w:p w14:paraId="2F0FDDD9" w14:textId="77777777" w:rsidR="003F3529" w:rsidRPr="00A17DFB" w:rsidRDefault="003F3529" w:rsidP="00E46AAB">
            <w:pPr>
              <w:keepNext/>
              <w:jc w:val="center"/>
              <w:rPr>
                <w:rFonts w:cs="Arial"/>
                <w:color w:val="000000"/>
                <w:szCs w:val="22"/>
              </w:rPr>
            </w:pPr>
            <w:r w:rsidRPr="00A17DFB">
              <w:rPr>
                <w:rFonts w:cs="Arial"/>
                <w:color w:val="000000"/>
                <w:szCs w:val="22"/>
              </w:rPr>
              <w:t>50-80</w:t>
            </w:r>
          </w:p>
        </w:tc>
        <w:tc>
          <w:tcPr>
            <w:tcW w:w="0" w:type="auto"/>
            <w:tcBorders>
              <w:left w:val="single" w:sz="4" w:space="0" w:color="000000"/>
            </w:tcBorders>
          </w:tcPr>
          <w:p w14:paraId="0EBE9CA9" w14:textId="77777777" w:rsidR="003F3529" w:rsidRPr="00A17DFB" w:rsidRDefault="003F3529" w:rsidP="00E46AAB">
            <w:pPr>
              <w:keepNext/>
              <w:jc w:val="center"/>
              <w:rPr>
                <w:rFonts w:cs="Arial"/>
                <w:color w:val="000000"/>
                <w:szCs w:val="22"/>
              </w:rPr>
            </w:pPr>
            <w:r w:rsidRPr="00A17DFB">
              <w:rPr>
                <w:rFonts w:cs="Arial"/>
                <w:color w:val="000000"/>
                <w:szCs w:val="22"/>
              </w:rPr>
              <w:t>70-95</w:t>
            </w:r>
          </w:p>
        </w:tc>
      </w:tr>
      <w:tr w:rsidR="003F3529" w:rsidRPr="00A17DFB" w14:paraId="68430FD9" w14:textId="77777777" w:rsidTr="00E46AAB">
        <w:trPr>
          <w:trHeight w:val="260"/>
          <w:jc w:val="center"/>
        </w:trPr>
        <w:tc>
          <w:tcPr>
            <w:tcW w:w="0" w:type="auto"/>
            <w:tcBorders>
              <w:right w:val="single" w:sz="4" w:space="0" w:color="000000"/>
            </w:tcBorders>
          </w:tcPr>
          <w:p w14:paraId="4E3560FE" w14:textId="77777777" w:rsidR="003F3529" w:rsidRPr="00A17DFB" w:rsidRDefault="003F3529" w:rsidP="00E46AAB">
            <w:pPr>
              <w:keepNext/>
              <w:rPr>
                <w:rFonts w:cs="Arial"/>
                <w:i/>
                <w:iCs/>
                <w:color w:val="000000"/>
                <w:szCs w:val="22"/>
              </w:rPr>
            </w:pPr>
            <w:r w:rsidRPr="00A17DFB">
              <w:rPr>
                <w:rFonts w:cs="Arial"/>
                <w:color w:val="000000"/>
                <w:szCs w:val="22"/>
              </w:rPr>
              <w:t xml:space="preserve">No. 4 </w:t>
            </w:r>
          </w:p>
        </w:tc>
        <w:tc>
          <w:tcPr>
            <w:tcW w:w="0" w:type="auto"/>
            <w:tcBorders>
              <w:right w:val="single" w:sz="4" w:space="0" w:color="000000"/>
            </w:tcBorders>
          </w:tcPr>
          <w:p w14:paraId="70D6D426"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C95BAE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172F13FF"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041ED16B" w14:textId="77777777" w:rsidR="003F3529" w:rsidRPr="00A17DFB" w:rsidRDefault="003F3529" w:rsidP="00E46AAB">
            <w:pPr>
              <w:keepNext/>
              <w:jc w:val="center"/>
              <w:rPr>
                <w:rFonts w:cs="Arial"/>
                <w:color w:val="000000"/>
                <w:szCs w:val="22"/>
              </w:rPr>
            </w:pPr>
            <w:r w:rsidRPr="00A17DFB">
              <w:rPr>
                <w:rFonts w:cs="Arial"/>
                <w:color w:val="000000"/>
                <w:szCs w:val="22"/>
              </w:rPr>
              <w:t>90 max.</w:t>
            </w:r>
          </w:p>
        </w:tc>
        <w:tc>
          <w:tcPr>
            <w:tcW w:w="0" w:type="auto"/>
            <w:tcBorders>
              <w:left w:val="single" w:sz="4" w:space="0" w:color="000000"/>
              <w:right w:val="single" w:sz="4" w:space="0" w:color="000000"/>
            </w:tcBorders>
          </w:tcPr>
          <w:p w14:paraId="2D5496B1" w14:textId="77777777" w:rsidR="003F3529" w:rsidRPr="00A17DFB" w:rsidRDefault="003F3529" w:rsidP="00E46AAB">
            <w:pPr>
              <w:keepNext/>
              <w:jc w:val="center"/>
              <w:rPr>
                <w:rFonts w:cs="Arial"/>
                <w:color w:val="000000"/>
                <w:szCs w:val="22"/>
              </w:rPr>
            </w:pPr>
            <w:r w:rsidRPr="00A17DFB">
              <w:rPr>
                <w:rFonts w:cs="Arial"/>
                <w:color w:val="000000"/>
                <w:szCs w:val="22"/>
              </w:rPr>
              <w:t>90-100</w:t>
            </w:r>
          </w:p>
        </w:tc>
        <w:tc>
          <w:tcPr>
            <w:tcW w:w="0" w:type="auto"/>
            <w:tcBorders>
              <w:left w:val="single" w:sz="4" w:space="0" w:color="000000"/>
              <w:right w:val="single" w:sz="4" w:space="0" w:color="000000"/>
            </w:tcBorders>
          </w:tcPr>
          <w:p w14:paraId="2125CD35" w14:textId="77777777" w:rsidR="003F3529" w:rsidRPr="00A17DFB" w:rsidRDefault="003F3529" w:rsidP="00E46AAB">
            <w:pPr>
              <w:keepNext/>
              <w:jc w:val="center"/>
              <w:rPr>
                <w:rFonts w:cs="Arial"/>
                <w:color w:val="000000"/>
                <w:szCs w:val="22"/>
              </w:rPr>
            </w:pPr>
            <w:r w:rsidRPr="00A17DFB">
              <w:rPr>
                <w:rFonts w:cs="Arial"/>
                <w:color w:val="000000"/>
                <w:szCs w:val="22"/>
              </w:rPr>
              <w:t>20 - 35</w:t>
            </w:r>
          </w:p>
        </w:tc>
        <w:tc>
          <w:tcPr>
            <w:tcW w:w="0" w:type="auto"/>
            <w:tcBorders>
              <w:left w:val="single" w:sz="4" w:space="0" w:color="000000"/>
            </w:tcBorders>
          </w:tcPr>
          <w:p w14:paraId="423E39FA" w14:textId="77777777" w:rsidR="003F3529" w:rsidRPr="00A17DFB" w:rsidRDefault="003F3529" w:rsidP="00E46AAB">
            <w:pPr>
              <w:keepNext/>
              <w:jc w:val="center"/>
              <w:rPr>
                <w:rFonts w:cs="Arial"/>
                <w:color w:val="000000"/>
                <w:szCs w:val="22"/>
              </w:rPr>
            </w:pPr>
            <w:r w:rsidRPr="00A17DFB">
              <w:rPr>
                <w:rFonts w:cs="Arial"/>
                <w:color w:val="000000"/>
                <w:szCs w:val="22"/>
              </w:rPr>
              <w:t>30-50</w:t>
            </w:r>
          </w:p>
        </w:tc>
      </w:tr>
      <w:tr w:rsidR="003F3529" w:rsidRPr="00A17DFB" w14:paraId="0810D102" w14:textId="77777777" w:rsidTr="00E46AAB">
        <w:trPr>
          <w:trHeight w:val="260"/>
          <w:jc w:val="center"/>
        </w:trPr>
        <w:tc>
          <w:tcPr>
            <w:tcW w:w="0" w:type="auto"/>
            <w:tcBorders>
              <w:right w:val="single" w:sz="4" w:space="0" w:color="000000"/>
            </w:tcBorders>
          </w:tcPr>
          <w:p w14:paraId="6FC3E47A" w14:textId="77777777" w:rsidR="003F3529" w:rsidRPr="00A17DFB" w:rsidRDefault="003F3529" w:rsidP="00E46AAB">
            <w:pPr>
              <w:keepNext/>
              <w:rPr>
                <w:rFonts w:cs="Arial"/>
                <w:i/>
                <w:iCs/>
                <w:color w:val="000000"/>
                <w:szCs w:val="22"/>
              </w:rPr>
            </w:pPr>
            <w:r w:rsidRPr="00A17DFB">
              <w:rPr>
                <w:rFonts w:cs="Arial"/>
                <w:color w:val="000000"/>
                <w:szCs w:val="22"/>
              </w:rPr>
              <w:t xml:space="preserve">No. 8 </w:t>
            </w:r>
          </w:p>
        </w:tc>
        <w:tc>
          <w:tcPr>
            <w:tcW w:w="0" w:type="auto"/>
            <w:tcBorders>
              <w:right w:val="single" w:sz="4" w:space="0" w:color="000000"/>
            </w:tcBorders>
          </w:tcPr>
          <w:p w14:paraId="492104B2" w14:textId="77777777" w:rsidR="003F3529" w:rsidRPr="00A17DFB" w:rsidRDefault="003F3529" w:rsidP="00E46AAB">
            <w:pPr>
              <w:keepNext/>
              <w:jc w:val="center"/>
              <w:rPr>
                <w:rFonts w:cs="Arial"/>
                <w:color w:val="000000"/>
                <w:szCs w:val="22"/>
              </w:rPr>
            </w:pPr>
            <w:r w:rsidRPr="00A17DFB">
              <w:rPr>
                <w:rFonts w:cs="Arial"/>
                <w:color w:val="000000"/>
                <w:szCs w:val="22"/>
              </w:rPr>
              <w:t>19 - 45</w:t>
            </w:r>
          </w:p>
        </w:tc>
        <w:tc>
          <w:tcPr>
            <w:tcW w:w="0" w:type="auto"/>
            <w:tcBorders>
              <w:left w:val="single" w:sz="4" w:space="0" w:color="000000"/>
              <w:right w:val="single" w:sz="4" w:space="0" w:color="000000"/>
            </w:tcBorders>
          </w:tcPr>
          <w:p w14:paraId="12BDFB8E" w14:textId="77777777" w:rsidR="003F3529" w:rsidRPr="00A17DFB" w:rsidRDefault="003F3529" w:rsidP="00E46AAB">
            <w:pPr>
              <w:keepNext/>
              <w:jc w:val="center"/>
              <w:rPr>
                <w:rFonts w:cs="Arial"/>
                <w:color w:val="000000"/>
                <w:szCs w:val="22"/>
              </w:rPr>
            </w:pPr>
            <w:r w:rsidRPr="00A17DFB">
              <w:rPr>
                <w:rFonts w:cs="Arial"/>
                <w:color w:val="000000"/>
                <w:szCs w:val="22"/>
              </w:rPr>
              <w:t>23 - 49</w:t>
            </w:r>
          </w:p>
        </w:tc>
        <w:tc>
          <w:tcPr>
            <w:tcW w:w="0" w:type="auto"/>
            <w:tcBorders>
              <w:left w:val="single" w:sz="4" w:space="0" w:color="000000"/>
              <w:right w:val="single" w:sz="4" w:space="0" w:color="000000"/>
            </w:tcBorders>
          </w:tcPr>
          <w:p w14:paraId="1D6836BA" w14:textId="77777777" w:rsidR="003F3529" w:rsidRPr="00A17DFB" w:rsidRDefault="003F3529" w:rsidP="00E46AAB">
            <w:pPr>
              <w:keepNext/>
              <w:jc w:val="center"/>
              <w:rPr>
                <w:rFonts w:cs="Arial"/>
                <w:color w:val="000000"/>
                <w:szCs w:val="22"/>
              </w:rPr>
            </w:pPr>
            <w:r w:rsidRPr="00A17DFB">
              <w:rPr>
                <w:rFonts w:cs="Arial"/>
                <w:color w:val="000000"/>
                <w:szCs w:val="22"/>
              </w:rPr>
              <w:t>28 - 58</w:t>
            </w:r>
          </w:p>
        </w:tc>
        <w:tc>
          <w:tcPr>
            <w:tcW w:w="0" w:type="auto"/>
            <w:tcBorders>
              <w:left w:val="single" w:sz="4" w:space="0" w:color="000000"/>
              <w:right w:val="single" w:sz="4" w:space="0" w:color="000000"/>
            </w:tcBorders>
          </w:tcPr>
          <w:p w14:paraId="420843A1" w14:textId="77777777" w:rsidR="003F3529" w:rsidRPr="00A17DFB" w:rsidRDefault="003F3529" w:rsidP="00E46AAB">
            <w:pPr>
              <w:keepNext/>
              <w:jc w:val="center"/>
              <w:rPr>
                <w:rFonts w:cs="Arial"/>
                <w:color w:val="000000"/>
                <w:szCs w:val="22"/>
              </w:rPr>
            </w:pPr>
            <w:r w:rsidRPr="00A17DFB">
              <w:rPr>
                <w:rFonts w:cs="Arial"/>
                <w:color w:val="000000"/>
                <w:szCs w:val="22"/>
              </w:rPr>
              <w:t>32-67</w:t>
            </w:r>
          </w:p>
        </w:tc>
        <w:tc>
          <w:tcPr>
            <w:tcW w:w="0" w:type="auto"/>
            <w:tcBorders>
              <w:left w:val="single" w:sz="4" w:space="0" w:color="000000"/>
              <w:right w:val="single" w:sz="4" w:space="0" w:color="000000"/>
            </w:tcBorders>
          </w:tcPr>
          <w:p w14:paraId="52174AF5"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2A3802E" w14:textId="77777777" w:rsidR="003F3529" w:rsidRPr="00A17DFB" w:rsidRDefault="003F3529" w:rsidP="00E46AAB">
            <w:pPr>
              <w:keepNext/>
              <w:jc w:val="center"/>
              <w:rPr>
                <w:rFonts w:cs="Arial"/>
                <w:color w:val="000000"/>
                <w:szCs w:val="22"/>
              </w:rPr>
            </w:pPr>
            <w:r w:rsidRPr="00A17DFB">
              <w:rPr>
                <w:rFonts w:cs="Arial"/>
                <w:color w:val="000000"/>
                <w:szCs w:val="22"/>
              </w:rPr>
              <w:t>16 - 24</w:t>
            </w:r>
          </w:p>
        </w:tc>
        <w:tc>
          <w:tcPr>
            <w:tcW w:w="0" w:type="auto"/>
            <w:tcBorders>
              <w:left w:val="single" w:sz="4" w:space="0" w:color="000000"/>
            </w:tcBorders>
          </w:tcPr>
          <w:p w14:paraId="3579431F" w14:textId="77777777" w:rsidR="003F3529" w:rsidRPr="00A17DFB" w:rsidRDefault="003F3529" w:rsidP="00E46AAB">
            <w:pPr>
              <w:keepNext/>
              <w:jc w:val="center"/>
              <w:rPr>
                <w:rFonts w:cs="Arial"/>
                <w:color w:val="000000"/>
                <w:szCs w:val="22"/>
              </w:rPr>
            </w:pPr>
            <w:r w:rsidRPr="00A17DFB">
              <w:rPr>
                <w:rFonts w:cs="Arial"/>
                <w:color w:val="000000"/>
                <w:szCs w:val="22"/>
              </w:rPr>
              <w:t>20-30</w:t>
            </w:r>
          </w:p>
        </w:tc>
      </w:tr>
      <w:tr w:rsidR="003F3529" w:rsidRPr="00A17DFB" w14:paraId="319F269E" w14:textId="77777777" w:rsidTr="00E46AAB">
        <w:trPr>
          <w:trHeight w:val="260"/>
          <w:jc w:val="center"/>
        </w:trPr>
        <w:tc>
          <w:tcPr>
            <w:tcW w:w="0" w:type="auto"/>
            <w:tcBorders>
              <w:right w:val="single" w:sz="4" w:space="0" w:color="000000"/>
            </w:tcBorders>
          </w:tcPr>
          <w:p w14:paraId="082EFDEA" w14:textId="77777777" w:rsidR="003F3529" w:rsidRPr="00A17DFB" w:rsidRDefault="003F3529" w:rsidP="00E46AAB">
            <w:pPr>
              <w:keepNext/>
              <w:rPr>
                <w:rFonts w:cs="Arial"/>
                <w:i/>
                <w:iCs/>
                <w:color w:val="000000"/>
                <w:szCs w:val="22"/>
              </w:rPr>
            </w:pPr>
            <w:r w:rsidRPr="00A17DFB">
              <w:rPr>
                <w:rFonts w:cs="Arial"/>
                <w:color w:val="000000"/>
                <w:szCs w:val="22"/>
              </w:rPr>
              <w:t xml:space="preserve">No. 16 </w:t>
            </w:r>
          </w:p>
        </w:tc>
        <w:tc>
          <w:tcPr>
            <w:tcW w:w="0" w:type="auto"/>
            <w:tcBorders>
              <w:right w:val="single" w:sz="4" w:space="0" w:color="000000"/>
            </w:tcBorders>
          </w:tcPr>
          <w:p w14:paraId="0DCFB8BA"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4EE6C51"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9BE5AD4"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16AF7D84"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56EE63A" w14:textId="77777777" w:rsidR="003F3529" w:rsidRPr="00A17DFB" w:rsidRDefault="003F3529" w:rsidP="00E46AAB">
            <w:pPr>
              <w:keepNext/>
              <w:jc w:val="center"/>
              <w:rPr>
                <w:rFonts w:cs="Arial"/>
                <w:color w:val="000000"/>
                <w:szCs w:val="22"/>
              </w:rPr>
            </w:pPr>
            <w:r w:rsidRPr="00A17DFB">
              <w:rPr>
                <w:rFonts w:cs="Arial"/>
                <w:color w:val="000000"/>
                <w:szCs w:val="22"/>
              </w:rPr>
              <w:t>30-60</w:t>
            </w:r>
          </w:p>
        </w:tc>
        <w:tc>
          <w:tcPr>
            <w:tcW w:w="0" w:type="auto"/>
            <w:tcBorders>
              <w:left w:val="single" w:sz="4" w:space="0" w:color="000000"/>
              <w:right w:val="single" w:sz="4" w:space="0" w:color="000000"/>
            </w:tcBorders>
          </w:tcPr>
          <w:p w14:paraId="6A831E87"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43370A9E" w14:textId="77777777" w:rsidR="003F3529" w:rsidRPr="00A17DFB" w:rsidRDefault="003F3529" w:rsidP="00E46AAB">
            <w:pPr>
              <w:keepNext/>
              <w:jc w:val="center"/>
              <w:rPr>
                <w:rFonts w:cs="Arial"/>
                <w:color w:val="000000"/>
                <w:szCs w:val="22"/>
              </w:rPr>
            </w:pPr>
            <w:r w:rsidRPr="00A17DFB">
              <w:rPr>
                <w:rFonts w:cs="Arial"/>
                <w:color w:val="000000"/>
                <w:szCs w:val="22"/>
              </w:rPr>
              <w:t>21 max.</w:t>
            </w:r>
          </w:p>
        </w:tc>
      </w:tr>
      <w:tr w:rsidR="003F3529" w:rsidRPr="00A17DFB" w14:paraId="4AA3BAD2" w14:textId="77777777" w:rsidTr="00E46AAB">
        <w:trPr>
          <w:trHeight w:val="272"/>
          <w:jc w:val="center"/>
        </w:trPr>
        <w:tc>
          <w:tcPr>
            <w:tcW w:w="0" w:type="auto"/>
            <w:tcBorders>
              <w:right w:val="single" w:sz="4" w:space="0" w:color="000000"/>
            </w:tcBorders>
          </w:tcPr>
          <w:p w14:paraId="41993F5C" w14:textId="77777777" w:rsidR="003F3529" w:rsidRPr="00A17DFB" w:rsidRDefault="003F3529" w:rsidP="00E46AAB">
            <w:pPr>
              <w:keepNext/>
              <w:rPr>
                <w:rFonts w:cs="Arial"/>
                <w:i/>
                <w:iCs/>
                <w:color w:val="000000"/>
                <w:szCs w:val="22"/>
              </w:rPr>
            </w:pPr>
            <w:r w:rsidRPr="00A17DFB">
              <w:rPr>
                <w:rFonts w:cs="Arial"/>
                <w:color w:val="000000"/>
                <w:szCs w:val="22"/>
              </w:rPr>
              <w:t xml:space="preserve">No. 30 </w:t>
            </w:r>
          </w:p>
        </w:tc>
        <w:tc>
          <w:tcPr>
            <w:tcW w:w="0" w:type="auto"/>
            <w:tcBorders>
              <w:right w:val="single" w:sz="4" w:space="0" w:color="000000"/>
            </w:tcBorders>
          </w:tcPr>
          <w:p w14:paraId="2F207C99"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0C58BAB3"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42FF1295"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4E78C8C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0ABA59CD"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2A13BE1A"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5270C0DD" w14:textId="77777777" w:rsidR="003F3529" w:rsidRPr="00A17DFB" w:rsidRDefault="003F3529" w:rsidP="00E46AAB">
            <w:pPr>
              <w:keepNext/>
              <w:jc w:val="center"/>
              <w:rPr>
                <w:rFonts w:cs="Arial"/>
                <w:color w:val="000000"/>
                <w:szCs w:val="22"/>
              </w:rPr>
            </w:pPr>
            <w:r w:rsidRPr="00A17DFB">
              <w:rPr>
                <w:rFonts w:cs="Arial"/>
                <w:color w:val="000000"/>
                <w:szCs w:val="22"/>
              </w:rPr>
              <w:t>18 max.</w:t>
            </w:r>
          </w:p>
        </w:tc>
      </w:tr>
      <w:tr w:rsidR="003F3529" w:rsidRPr="00A17DFB" w14:paraId="0B9DE4BB" w14:textId="77777777" w:rsidTr="00E46AAB">
        <w:trPr>
          <w:trHeight w:val="272"/>
          <w:jc w:val="center"/>
        </w:trPr>
        <w:tc>
          <w:tcPr>
            <w:tcW w:w="0" w:type="auto"/>
            <w:tcBorders>
              <w:right w:val="single" w:sz="4" w:space="0" w:color="000000"/>
            </w:tcBorders>
          </w:tcPr>
          <w:p w14:paraId="0642F0A5" w14:textId="77777777" w:rsidR="003F3529" w:rsidRPr="00A17DFB" w:rsidRDefault="003F3529" w:rsidP="00E46AAB">
            <w:pPr>
              <w:keepNext/>
              <w:rPr>
                <w:rFonts w:cs="Arial"/>
                <w:i/>
                <w:iCs/>
                <w:color w:val="000000"/>
                <w:szCs w:val="22"/>
              </w:rPr>
            </w:pPr>
            <w:r w:rsidRPr="00A17DFB">
              <w:rPr>
                <w:rFonts w:cs="Arial"/>
                <w:color w:val="000000"/>
                <w:szCs w:val="22"/>
              </w:rPr>
              <w:t xml:space="preserve">No. 50 </w:t>
            </w:r>
          </w:p>
        </w:tc>
        <w:tc>
          <w:tcPr>
            <w:tcW w:w="0" w:type="auto"/>
            <w:tcBorders>
              <w:right w:val="single" w:sz="4" w:space="0" w:color="000000"/>
            </w:tcBorders>
          </w:tcPr>
          <w:p w14:paraId="5116A21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6C541B86"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1B0CA1B"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26465357"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72F7E8E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2BADC307"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441F9B84" w14:textId="77777777" w:rsidR="003F3529" w:rsidRPr="00A17DFB" w:rsidRDefault="003F3529" w:rsidP="00E46AAB">
            <w:pPr>
              <w:keepNext/>
              <w:jc w:val="center"/>
              <w:rPr>
                <w:rFonts w:cs="Arial"/>
                <w:color w:val="000000"/>
                <w:szCs w:val="22"/>
              </w:rPr>
            </w:pPr>
            <w:r w:rsidRPr="00A17DFB">
              <w:rPr>
                <w:rFonts w:cs="Arial"/>
                <w:color w:val="000000"/>
                <w:szCs w:val="22"/>
              </w:rPr>
              <w:t>15 max.</w:t>
            </w:r>
          </w:p>
        </w:tc>
      </w:tr>
      <w:tr w:rsidR="003F3529" w:rsidRPr="00A17DFB" w14:paraId="37F2D742" w14:textId="77777777" w:rsidTr="00E46AAB">
        <w:trPr>
          <w:trHeight w:val="272"/>
          <w:jc w:val="center"/>
        </w:trPr>
        <w:tc>
          <w:tcPr>
            <w:tcW w:w="0" w:type="auto"/>
            <w:tcBorders>
              <w:right w:val="single" w:sz="4" w:space="0" w:color="000000"/>
            </w:tcBorders>
          </w:tcPr>
          <w:p w14:paraId="435CA23D" w14:textId="77777777" w:rsidR="003F3529" w:rsidRPr="00A17DFB" w:rsidRDefault="003F3529" w:rsidP="00E46AAB">
            <w:pPr>
              <w:keepNext/>
              <w:rPr>
                <w:rFonts w:cs="Arial"/>
                <w:i/>
                <w:iCs/>
                <w:color w:val="000000"/>
                <w:szCs w:val="22"/>
              </w:rPr>
            </w:pPr>
            <w:r w:rsidRPr="00A17DFB">
              <w:rPr>
                <w:rFonts w:cs="Arial"/>
                <w:color w:val="000000"/>
                <w:szCs w:val="22"/>
              </w:rPr>
              <w:t xml:space="preserve">No. 100 </w:t>
            </w:r>
          </w:p>
        </w:tc>
        <w:tc>
          <w:tcPr>
            <w:tcW w:w="0" w:type="auto"/>
            <w:tcBorders>
              <w:right w:val="single" w:sz="4" w:space="0" w:color="000000"/>
            </w:tcBorders>
          </w:tcPr>
          <w:p w14:paraId="53C8E2DD"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5CB416EB"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03E01F06"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4812E10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174EA334"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right w:val="single" w:sz="4" w:space="0" w:color="000000"/>
            </w:tcBorders>
          </w:tcPr>
          <w:p w14:paraId="3ED7D270"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0" w:type="auto"/>
            <w:tcBorders>
              <w:left w:val="single" w:sz="4" w:space="0" w:color="000000"/>
            </w:tcBorders>
          </w:tcPr>
          <w:p w14:paraId="78B0F6A4" w14:textId="77777777" w:rsidR="003F3529" w:rsidRPr="00A17DFB" w:rsidRDefault="003F3529" w:rsidP="00E46AAB">
            <w:pPr>
              <w:keepNext/>
              <w:jc w:val="center"/>
              <w:rPr>
                <w:rFonts w:cs="Arial"/>
                <w:color w:val="000000"/>
                <w:szCs w:val="22"/>
              </w:rPr>
            </w:pPr>
            <w:r w:rsidRPr="00A17DFB">
              <w:rPr>
                <w:rFonts w:cs="Arial"/>
                <w:color w:val="000000"/>
                <w:szCs w:val="22"/>
              </w:rPr>
              <w:t>---</w:t>
            </w:r>
          </w:p>
        </w:tc>
      </w:tr>
      <w:tr w:rsidR="003F3529" w:rsidRPr="00A17DFB" w14:paraId="4BB78BBE" w14:textId="77777777" w:rsidTr="00E46AAB">
        <w:trPr>
          <w:trHeight w:val="272"/>
          <w:jc w:val="center"/>
        </w:trPr>
        <w:tc>
          <w:tcPr>
            <w:tcW w:w="0" w:type="auto"/>
            <w:tcBorders>
              <w:right w:val="single" w:sz="4" w:space="0" w:color="000000"/>
            </w:tcBorders>
          </w:tcPr>
          <w:p w14:paraId="7A38C52E" w14:textId="77777777" w:rsidR="003F3529" w:rsidRPr="00A17DFB" w:rsidRDefault="003F3529" w:rsidP="00E46AAB">
            <w:pPr>
              <w:keepNext/>
              <w:keepLines/>
              <w:rPr>
                <w:rFonts w:cs="Arial"/>
                <w:i/>
                <w:iCs/>
                <w:color w:val="000000"/>
                <w:szCs w:val="22"/>
              </w:rPr>
            </w:pPr>
            <w:r w:rsidRPr="00A17DFB">
              <w:rPr>
                <w:rFonts w:cs="Arial"/>
                <w:color w:val="000000"/>
                <w:szCs w:val="22"/>
              </w:rPr>
              <w:t xml:space="preserve">No. 200 </w:t>
            </w:r>
          </w:p>
        </w:tc>
        <w:tc>
          <w:tcPr>
            <w:tcW w:w="0" w:type="auto"/>
            <w:tcBorders>
              <w:right w:val="single" w:sz="4" w:space="0" w:color="000000"/>
            </w:tcBorders>
          </w:tcPr>
          <w:p w14:paraId="6EF17D7A" w14:textId="77777777" w:rsidR="003F3529" w:rsidRPr="00A17DFB" w:rsidRDefault="003F3529" w:rsidP="00E46AAB">
            <w:pPr>
              <w:keepNext/>
              <w:keepLines/>
              <w:jc w:val="center"/>
              <w:rPr>
                <w:rFonts w:cs="Arial"/>
                <w:color w:val="000000"/>
                <w:szCs w:val="22"/>
              </w:rPr>
            </w:pPr>
            <w:r w:rsidRPr="00A17DFB">
              <w:rPr>
                <w:rFonts w:cs="Arial"/>
                <w:color w:val="000000"/>
                <w:szCs w:val="22"/>
              </w:rPr>
              <w:t>1 - 7</w:t>
            </w:r>
          </w:p>
        </w:tc>
        <w:tc>
          <w:tcPr>
            <w:tcW w:w="0" w:type="auto"/>
            <w:tcBorders>
              <w:left w:val="single" w:sz="4" w:space="0" w:color="000000"/>
              <w:right w:val="single" w:sz="4" w:space="0" w:color="000000"/>
            </w:tcBorders>
          </w:tcPr>
          <w:p w14:paraId="4167B69E" w14:textId="77777777" w:rsidR="003F3529" w:rsidRPr="00A17DFB" w:rsidRDefault="003F3529" w:rsidP="00E46AAB">
            <w:pPr>
              <w:keepNext/>
              <w:keepLines/>
              <w:jc w:val="center"/>
              <w:rPr>
                <w:rFonts w:cs="Arial"/>
                <w:color w:val="000000"/>
                <w:szCs w:val="22"/>
              </w:rPr>
            </w:pPr>
            <w:r w:rsidRPr="00A17DFB">
              <w:rPr>
                <w:rFonts w:cs="Arial"/>
                <w:color w:val="000000"/>
                <w:szCs w:val="22"/>
              </w:rPr>
              <w:t>2 - 8</w:t>
            </w:r>
          </w:p>
        </w:tc>
        <w:tc>
          <w:tcPr>
            <w:tcW w:w="0" w:type="auto"/>
            <w:tcBorders>
              <w:left w:val="single" w:sz="4" w:space="0" w:color="000000"/>
              <w:right w:val="single" w:sz="4" w:space="0" w:color="000000"/>
            </w:tcBorders>
          </w:tcPr>
          <w:p w14:paraId="42D5AAA2" w14:textId="77777777" w:rsidR="003F3529" w:rsidRPr="00A17DFB" w:rsidRDefault="003F3529" w:rsidP="00E46AAB">
            <w:pPr>
              <w:keepNext/>
              <w:keepLines/>
              <w:jc w:val="center"/>
              <w:rPr>
                <w:rFonts w:cs="Arial"/>
                <w:color w:val="000000"/>
                <w:szCs w:val="22"/>
              </w:rPr>
            </w:pPr>
            <w:r w:rsidRPr="00A17DFB">
              <w:rPr>
                <w:rFonts w:cs="Arial"/>
                <w:color w:val="000000"/>
                <w:szCs w:val="22"/>
              </w:rPr>
              <w:t>2 - 10</w:t>
            </w:r>
          </w:p>
        </w:tc>
        <w:tc>
          <w:tcPr>
            <w:tcW w:w="0" w:type="auto"/>
            <w:tcBorders>
              <w:left w:val="single" w:sz="4" w:space="0" w:color="000000"/>
              <w:right w:val="single" w:sz="4" w:space="0" w:color="000000"/>
            </w:tcBorders>
          </w:tcPr>
          <w:p w14:paraId="19FFDD86" w14:textId="77777777" w:rsidR="003F3529" w:rsidRPr="00A17DFB" w:rsidRDefault="003F3529" w:rsidP="00E46AAB">
            <w:pPr>
              <w:keepNext/>
              <w:keepLines/>
              <w:jc w:val="center"/>
              <w:rPr>
                <w:rFonts w:cs="Arial"/>
                <w:color w:val="000000"/>
                <w:szCs w:val="22"/>
              </w:rPr>
            </w:pPr>
            <w:r w:rsidRPr="00A17DFB">
              <w:rPr>
                <w:rFonts w:cs="Arial"/>
                <w:color w:val="000000"/>
                <w:szCs w:val="22"/>
              </w:rPr>
              <w:t>2-10</w:t>
            </w:r>
          </w:p>
        </w:tc>
        <w:tc>
          <w:tcPr>
            <w:tcW w:w="0" w:type="auto"/>
            <w:tcBorders>
              <w:left w:val="single" w:sz="4" w:space="0" w:color="000000"/>
              <w:right w:val="single" w:sz="4" w:space="0" w:color="000000"/>
            </w:tcBorders>
          </w:tcPr>
          <w:p w14:paraId="07E21AE6" w14:textId="77777777" w:rsidR="003F3529" w:rsidRPr="00A17DFB" w:rsidRDefault="003F3529" w:rsidP="00E46AAB">
            <w:pPr>
              <w:keepNext/>
              <w:keepLines/>
              <w:jc w:val="center"/>
              <w:rPr>
                <w:rFonts w:cs="Arial"/>
                <w:color w:val="000000"/>
                <w:szCs w:val="22"/>
              </w:rPr>
            </w:pPr>
            <w:r w:rsidRPr="00A17DFB">
              <w:rPr>
                <w:rFonts w:cs="Arial"/>
                <w:color w:val="000000"/>
                <w:szCs w:val="22"/>
              </w:rPr>
              <w:t>7-12</w:t>
            </w:r>
          </w:p>
        </w:tc>
        <w:tc>
          <w:tcPr>
            <w:tcW w:w="0" w:type="auto"/>
            <w:tcBorders>
              <w:left w:val="single" w:sz="4" w:space="0" w:color="000000"/>
              <w:right w:val="single" w:sz="4" w:space="0" w:color="000000"/>
            </w:tcBorders>
          </w:tcPr>
          <w:p w14:paraId="082EAC65" w14:textId="77777777" w:rsidR="003F3529" w:rsidRPr="00A17DFB" w:rsidRDefault="003F3529" w:rsidP="00E46AAB">
            <w:pPr>
              <w:keepNext/>
              <w:keepLines/>
              <w:jc w:val="center"/>
              <w:rPr>
                <w:rFonts w:cs="Arial"/>
                <w:color w:val="000000"/>
                <w:szCs w:val="22"/>
              </w:rPr>
            </w:pPr>
            <w:r w:rsidRPr="00A17DFB">
              <w:rPr>
                <w:rFonts w:cs="Arial"/>
                <w:color w:val="000000"/>
                <w:szCs w:val="22"/>
              </w:rPr>
              <w:t>8.0-11.0</w:t>
            </w:r>
          </w:p>
        </w:tc>
        <w:tc>
          <w:tcPr>
            <w:tcW w:w="0" w:type="auto"/>
            <w:tcBorders>
              <w:left w:val="single" w:sz="4" w:space="0" w:color="000000"/>
            </w:tcBorders>
          </w:tcPr>
          <w:p w14:paraId="01985312" w14:textId="77777777" w:rsidR="003F3529" w:rsidRPr="00A17DFB" w:rsidRDefault="003F3529" w:rsidP="00E46AAB">
            <w:pPr>
              <w:keepNext/>
              <w:keepLines/>
              <w:jc w:val="center"/>
              <w:rPr>
                <w:rFonts w:cs="Arial"/>
                <w:color w:val="000000"/>
                <w:szCs w:val="22"/>
              </w:rPr>
            </w:pPr>
            <w:r w:rsidRPr="00A17DFB">
              <w:rPr>
                <w:rFonts w:cs="Arial"/>
                <w:color w:val="000000"/>
                <w:szCs w:val="22"/>
              </w:rPr>
              <w:t>8.0-12.0</w:t>
            </w:r>
          </w:p>
        </w:tc>
      </w:tr>
    </w:tbl>
    <w:p w14:paraId="5B78C653" w14:textId="77777777" w:rsidR="003F3529" w:rsidRPr="00A17DFB" w:rsidRDefault="003F3529" w:rsidP="003F3529">
      <w:pPr>
        <w:rPr>
          <w:rFonts w:cs="Arial"/>
          <w:snapToGrid w:val="0"/>
          <w:color w:val="000000"/>
          <w:szCs w:val="22"/>
        </w:rPr>
      </w:pPr>
    </w:p>
    <w:p w14:paraId="435D3C56"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Anti-Strip Agent.  </w:t>
      </w:r>
      <w:r w:rsidRPr="00A17DFB">
        <w:rPr>
          <w:rFonts w:cs="Arial"/>
          <w:snapToGrid w:val="0"/>
          <w:color w:val="000000"/>
          <w:szCs w:val="22"/>
        </w:rPr>
        <w:t xml:space="preserve">An anti-strip will be allowed by the engineer to improve resistance to stripping.  Anti-strip agents and application rates shall be from a list approved in accordance with </w:t>
      </w:r>
      <w:r w:rsidRPr="00A17DFB">
        <w:rPr>
          <w:rFonts w:cs="Arial"/>
          <w:snapToGrid w:val="0"/>
          <w:color w:val="0000FF"/>
          <w:szCs w:val="22"/>
        </w:rPr>
        <w:t>Sec 1071</w:t>
      </w:r>
      <w:r w:rsidRPr="00A17DFB">
        <w:rPr>
          <w:rFonts w:cs="Arial"/>
          <w:snapToGrid w:val="0"/>
          <w:color w:val="000000"/>
          <w:szCs w:val="22"/>
        </w:rPr>
        <w:t>.</w:t>
      </w:r>
    </w:p>
    <w:p w14:paraId="6AE09571" w14:textId="77777777" w:rsidR="003F3529" w:rsidRPr="00A17DFB" w:rsidRDefault="003F3529" w:rsidP="003F3529">
      <w:pPr>
        <w:rPr>
          <w:rFonts w:cs="Arial"/>
          <w:snapToGrid w:val="0"/>
          <w:color w:val="000000"/>
          <w:szCs w:val="22"/>
        </w:rPr>
      </w:pPr>
    </w:p>
    <w:p w14:paraId="44D206F6"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Porphyry Mixtures.  </w:t>
      </w:r>
      <w:r w:rsidRPr="00A17DFB">
        <w:rPr>
          <w:rFonts w:cs="Arial"/>
          <w:snapToGrid w:val="0"/>
          <w:color w:val="000000"/>
          <w:szCs w:val="22"/>
        </w:rPr>
        <w:t xml:space="preserve">For LP and SMA mixtures, at least 50 percent by volume of the aggregate shall be crushed porphyry retained on the following sieves: No. 30 for SP048, No. 16 for SP095 and No. 8 for SP125.  Depending on the actual gradation of porphyry aggregate furnished, the amount of crushed porphyry required may vary, however at least 40 percent by weight of crushed porphyry will be required.  Steel slag may be substituted for porphyry in LP and SM mixtures, except at least 45 percent by weight of crushed porphyry and/or slag will be required.  The engineer may approve the use of other hard, durable aggregate in addition to porphyry and steel slag.  When an SMR mixture is designated, the mixture shall contain aggregate blends with at least 30 percent non-carbonate material in accordance with </w:t>
      </w:r>
      <w:r w:rsidRPr="00A17DFB">
        <w:rPr>
          <w:rFonts w:cs="Arial"/>
          <w:color w:val="0000FF"/>
          <w:szCs w:val="22"/>
        </w:rPr>
        <w:t xml:space="preserve">Sec </w:t>
      </w:r>
      <w:r w:rsidRPr="00A17DFB">
        <w:rPr>
          <w:rFonts w:cs="Arial"/>
          <w:color w:val="0000FF"/>
          <w:szCs w:val="22"/>
        </w:rPr>
        <w:fldChar w:fldCharType="begin"/>
      </w:r>
      <w:r w:rsidRPr="00A17DFB">
        <w:rPr>
          <w:rFonts w:cs="Arial"/>
          <w:color w:val="0000FF"/>
          <w:szCs w:val="22"/>
        </w:rPr>
        <w:instrText xml:space="preserve"> REF _Ref158909094 \r \h </w:instrText>
      </w:r>
      <w:r w:rsidRPr="00A17DFB">
        <w:rPr>
          <w:rFonts w:cs="Arial"/>
          <w:color w:val="0000FF"/>
          <w:szCs w:val="22"/>
        </w:rPr>
      </w:r>
      <w:r w:rsidRPr="00A17DFB">
        <w:rPr>
          <w:rFonts w:cs="Arial"/>
          <w:color w:val="0000FF"/>
          <w:szCs w:val="22"/>
        </w:rPr>
        <w:fldChar w:fldCharType="separate"/>
      </w:r>
      <w:r>
        <w:rPr>
          <w:rFonts w:cs="Arial"/>
          <w:color w:val="0000FF"/>
          <w:szCs w:val="22"/>
        </w:rPr>
        <w:t>403.3.5</w:t>
      </w:r>
      <w:r w:rsidRPr="00A17DFB">
        <w:rPr>
          <w:rFonts w:cs="Arial"/>
          <w:color w:val="0000FF"/>
          <w:szCs w:val="22"/>
        </w:rPr>
        <w:fldChar w:fldCharType="end"/>
      </w:r>
      <w:r w:rsidRPr="00A17DFB">
        <w:rPr>
          <w:rFonts w:cs="Arial"/>
          <w:color w:val="0000FF"/>
          <w:szCs w:val="22"/>
        </w:rPr>
        <w:t>.</w:t>
      </w:r>
    </w:p>
    <w:p w14:paraId="4861EF65" w14:textId="77777777" w:rsidR="003F3529" w:rsidRPr="00A17DFB" w:rsidRDefault="003F3529" w:rsidP="003F3529">
      <w:pPr>
        <w:rPr>
          <w:rFonts w:cs="Arial"/>
          <w:snapToGrid w:val="0"/>
          <w:color w:val="000000"/>
          <w:szCs w:val="22"/>
        </w:rPr>
      </w:pPr>
    </w:p>
    <w:p w14:paraId="7029E256"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Minimum Stone Matrix Asphalt Binder.  </w:t>
      </w:r>
      <w:r w:rsidRPr="00A17DFB">
        <w:rPr>
          <w:rFonts w:cs="Arial"/>
          <w:snapToGrid w:val="0"/>
          <w:color w:val="000000"/>
          <w:szCs w:val="22"/>
        </w:rPr>
        <w:t>The percent asphalt binder for SMA mixtures shall not be less than 6.0 percent unless otherwise allowed by the engineer.</w:t>
      </w:r>
    </w:p>
    <w:p w14:paraId="11DCE59F" w14:textId="77777777" w:rsidR="003F3529" w:rsidRPr="00A17DFB" w:rsidRDefault="003F3529" w:rsidP="003F3529">
      <w:pPr>
        <w:rPr>
          <w:rFonts w:cs="Arial"/>
          <w:snapToGrid w:val="0"/>
          <w:color w:val="000000"/>
          <w:szCs w:val="22"/>
        </w:rPr>
      </w:pPr>
    </w:p>
    <w:p w14:paraId="6261B949" w14:textId="77777777" w:rsidR="003F3529" w:rsidRPr="00A17DFB" w:rsidRDefault="003F3529" w:rsidP="003F3529">
      <w:pPr>
        <w:numPr>
          <w:ilvl w:val="1"/>
          <w:numId w:val="26"/>
        </w:numPr>
        <w:contextualSpacing/>
        <w:rPr>
          <w:rFonts w:cs="Arial"/>
          <w:szCs w:val="22"/>
        </w:rPr>
      </w:pPr>
      <w:bookmarkStart w:id="3" w:name="_Ref158909094"/>
      <w:r w:rsidRPr="00A17DFB">
        <w:rPr>
          <w:rFonts w:cs="Arial"/>
          <w:b/>
          <w:bCs/>
          <w:szCs w:val="22"/>
        </w:rPr>
        <w:t xml:space="preserve">Surface Mixtures. </w:t>
      </w:r>
      <w:r w:rsidRPr="00A17DFB">
        <w:rPr>
          <w:rFonts w:cs="Arial"/>
          <w:szCs w:val="22"/>
        </w:rPr>
        <w:t xml:space="preserve"> Design level B surface mixtures and SP048NC, except as described in </w:t>
      </w:r>
      <w:r w:rsidRPr="00A17DFB">
        <w:rPr>
          <w:rFonts w:cs="Arial"/>
          <w:color w:val="0000FF"/>
          <w:szCs w:val="22"/>
        </w:rPr>
        <w:t xml:space="preserve">Sec </w:t>
      </w:r>
      <w:r w:rsidRPr="00A17DFB">
        <w:rPr>
          <w:rFonts w:cs="Arial"/>
          <w:color w:val="0000FF"/>
          <w:szCs w:val="22"/>
        </w:rPr>
        <w:fldChar w:fldCharType="begin"/>
      </w:r>
      <w:r w:rsidRPr="00A17DFB">
        <w:rPr>
          <w:rFonts w:cs="Arial"/>
          <w:color w:val="0000FF"/>
          <w:szCs w:val="22"/>
        </w:rPr>
        <w:instrText xml:space="preserve"> REF _Ref158909114 \r \h </w:instrText>
      </w:r>
      <w:r w:rsidRPr="00A17DFB">
        <w:rPr>
          <w:rFonts w:cs="Arial"/>
          <w:color w:val="0000FF"/>
          <w:szCs w:val="22"/>
        </w:rPr>
      </w:r>
      <w:r w:rsidRPr="00A17DFB">
        <w:rPr>
          <w:rFonts w:cs="Arial"/>
          <w:color w:val="0000FF"/>
          <w:szCs w:val="22"/>
        </w:rPr>
        <w:fldChar w:fldCharType="separate"/>
      </w:r>
      <w:r>
        <w:rPr>
          <w:rFonts w:cs="Arial"/>
          <w:color w:val="0000FF"/>
          <w:szCs w:val="22"/>
        </w:rPr>
        <w:t>403.15.3</w:t>
      </w:r>
      <w:r w:rsidRPr="00A17DFB">
        <w:rPr>
          <w:rFonts w:cs="Arial"/>
          <w:color w:val="0000FF"/>
          <w:szCs w:val="22"/>
        </w:rPr>
        <w:fldChar w:fldCharType="end"/>
      </w:r>
      <w:r w:rsidRPr="00A17DFB">
        <w:rPr>
          <w:rFonts w:cs="Arial"/>
          <w:szCs w:val="22"/>
        </w:rPr>
        <w:t>, containing limestone coarse aggregate shall contain a minimum amount of non-carbonate aggregate.  The LA abrasion values, AASHTO T 96, of the limestone will determine the type and amount of non-carbonate aggregate required as shown in the table below.  The LA abrasion value will be determined from the most recent source approval sample.  In lieu of the above requirements, the aggregate blend shall have an acid insoluble residue (AIR), MoDOT Test Method TM 76, meeting the plus No. 4 criteria of crushed non-carbonate material.  Non-carbonate aggregate shall have an AIR of at least 85 percent insoluble residue.</w:t>
      </w:r>
      <w:bookmarkEnd w:id="3"/>
    </w:p>
    <w:p w14:paraId="5A0E0C05" w14:textId="77777777" w:rsidR="003F3529" w:rsidRPr="00A17DFB" w:rsidRDefault="003F3529" w:rsidP="003F3529">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7"/>
        <w:gridCol w:w="4006"/>
      </w:tblGrid>
      <w:tr w:rsidR="003F3529" w:rsidRPr="00A17DFB" w14:paraId="7E280AA9" w14:textId="77777777" w:rsidTr="00E46AAB">
        <w:trPr>
          <w:trHeight w:val="80"/>
          <w:jc w:val="center"/>
        </w:trPr>
        <w:tc>
          <w:tcPr>
            <w:tcW w:w="0" w:type="auto"/>
            <w:vAlign w:val="center"/>
          </w:tcPr>
          <w:p w14:paraId="67F0083C"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Coarse Aggregate (+ No. 4)</w:t>
            </w:r>
          </w:p>
        </w:tc>
        <w:tc>
          <w:tcPr>
            <w:tcW w:w="0" w:type="auto"/>
            <w:vAlign w:val="center"/>
          </w:tcPr>
          <w:p w14:paraId="7E78DFA0" w14:textId="77777777" w:rsidR="003F3529" w:rsidRPr="00A17DFB" w:rsidRDefault="003F3529" w:rsidP="00E46AAB">
            <w:pPr>
              <w:keepNext/>
              <w:keepLines/>
              <w:jc w:val="center"/>
              <w:rPr>
                <w:rFonts w:cs="Arial"/>
                <w:b/>
                <w:bCs/>
                <w:szCs w:val="22"/>
              </w:rPr>
            </w:pPr>
            <w:r w:rsidRPr="00A17DFB">
              <w:rPr>
                <w:rFonts w:cs="Arial"/>
                <w:b/>
                <w:bCs/>
                <w:szCs w:val="22"/>
              </w:rPr>
              <w:t>Minimum Non-Carbonate by Volume</w:t>
            </w:r>
          </w:p>
        </w:tc>
      </w:tr>
      <w:tr w:rsidR="003F3529" w:rsidRPr="00A17DFB" w14:paraId="0073DC19" w14:textId="77777777" w:rsidTr="00E46AAB">
        <w:trPr>
          <w:trHeight w:val="44"/>
          <w:jc w:val="center"/>
        </w:trPr>
        <w:tc>
          <w:tcPr>
            <w:tcW w:w="0" w:type="auto"/>
            <w:vAlign w:val="center"/>
          </w:tcPr>
          <w:p w14:paraId="612DFA3E"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 xml:space="preserve">Limestone, LA </w:t>
            </w:r>
            <w:r w:rsidRPr="00A17DFB">
              <w:rPr>
                <w:rFonts w:eastAsia="Symbol" w:cs="Arial"/>
                <w:snapToGrid w:val="0"/>
                <w:color w:val="000000"/>
                <w:szCs w:val="22"/>
              </w:rPr>
              <w:t>≤</w:t>
            </w:r>
            <w:r w:rsidRPr="00A17DFB">
              <w:rPr>
                <w:rFonts w:cs="Arial"/>
                <w:snapToGrid w:val="0"/>
                <w:color w:val="000000"/>
                <w:szCs w:val="22"/>
              </w:rPr>
              <w:t xml:space="preserve"> 30</w:t>
            </w:r>
          </w:p>
        </w:tc>
        <w:tc>
          <w:tcPr>
            <w:tcW w:w="0" w:type="auto"/>
            <w:vAlign w:val="center"/>
          </w:tcPr>
          <w:p w14:paraId="3BE5F850"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30% Plus No. 4</w:t>
            </w:r>
          </w:p>
        </w:tc>
      </w:tr>
      <w:tr w:rsidR="003F3529" w:rsidRPr="00A17DFB" w14:paraId="6BA7C6C1" w14:textId="77777777" w:rsidTr="00E46AAB">
        <w:trPr>
          <w:trHeight w:val="80"/>
          <w:jc w:val="center"/>
        </w:trPr>
        <w:tc>
          <w:tcPr>
            <w:tcW w:w="0" w:type="auto"/>
            <w:vAlign w:val="center"/>
          </w:tcPr>
          <w:p w14:paraId="77CF660C"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Limestone, LA &gt; 30</w:t>
            </w:r>
          </w:p>
        </w:tc>
        <w:tc>
          <w:tcPr>
            <w:tcW w:w="0" w:type="auto"/>
            <w:vAlign w:val="center"/>
          </w:tcPr>
          <w:p w14:paraId="6A8AD8B0"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20% Minus No. 4</w:t>
            </w:r>
            <w:r>
              <w:rPr>
                <w:rFonts w:cs="Arial"/>
                <w:snapToGrid w:val="0"/>
                <w:color w:val="000000"/>
                <w:szCs w:val="22"/>
              </w:rPr>
              <w:t>*</w:t>
            </w:r>
          </w:p>
        </w:tc>
      </w:tr>
      <w:tr w:rsidR="003F3529" w:rsidRPr="00A17DFB" w14:paraId="69D9A500" w14:textId="77777777" w:rsidTr="00E46AAB">
        <w:trPr>
          <w:trHeight w:val="134"/>
          <w:jc w:val="center"/>
        </w:trPr>
        <w:tc>
          <w:tcPr>
            <w:tcW w:w="0" w:type="auto"/>
            <w:vAlign w:val="center"/>
          </w:tcPr>
          <w:p w14:paraId="1E80CCC2"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Dolomite</w:t>
            </w:r>
          </w:p>
        </w:tc>
        <w:tc>
          <w:tcPr>
            <w:tcW w:w="0" w:type="auto"/>
            <w:vAlign w:val="center"/>
          </w:tcPr>
          <w:p w14:paraId="4E3BDEA8" w14:textId="77777777" w:rsidR="003F3529" w:rsidRPr="00A17DFB" w:rsidRDefault="003F3529" w:rsidP="00E46AAB">
            <w:pPr>
              <w:keepNext/>
              <w:keepLines/>
              <w:rPr>
                <w:rFonts w:cs="Arial"/>
                <w:snapToGrid w:val="0"/>
                <w:color w:val="000000"/>
                <w:szCs w:val="22"/>
              </w:rPr>
            </w:pPr>
            <w:r w:rsidRPr="00A17DFB">
              <w:rPr>
                <w:rFonts w:cs="Arial"/>
                <w:snapToGrid w:val="0"/>
                <w:color w:val="000000"/>
                <w:szCs w:val="22"/>
              </w:rPr>
              <w:t>No Requirement</w:t>
            </w:r>
          </w:p>
        </w:tc>
      </w:tr>
    </w:tbl>
    <w:p w14:paraId="5D9BE643" w14:textId="77777777" w:rsidR="003F3529" w:rsidRPr="00A17DFB" w:rsidRDefault="003F3529" w:rsidP="003F3529">
      <w:pPr>
        <w:keepNext/>
        <w:keepLines/>
        <w:ind w:firstLine="1080"/>
        <w:rPr>
          <w:rFonts w:cs="Arial"/>
          <w:snapToGrid w:val="0"/>
          <w:color w:val="000000"/>
          <w:szCs w:val="22"/>
        </w:rPr>
      </w:pPr>
      <w:r>
        <w:rPr>
          <w:rFonts w:cs="Arial"/>
          <w:snapToGrid w:val="0"/>
          <w:color w:val="000000"/>
          <w:szCs w:val="22"/>
        </w:rPr>
        <w:t>*</w:t>
      </w:r>
      <w:r w:rsidRPr="00A17DFB">
        <w:rPr>
          <w:rFonts w:cs="Arial"/>
          <w:snapToGrid w:val="0"/>
          <w:color w:val="000000"/>
          <w:szCs w:val="22"/>
        </w:rPr>
        <w:t>Use for all SP095 and SP048NC containing limestone.</w:t>
      </w:r>
    </w:p>
    <w:p w14:paraId="40DD7C72" w14:textId="77777777" w:rsidR="003F3529" w:rsidRPr="00A17DFB" w:rsidRDefault="003F3529" w:rsidP="003F3529">
      <w:pPr>
        <w:rPr>
          <w:rFonts w:cs="Arial"/>
          <w:snapToGrid w:val="0"/>
          <w:color w:val="000000"/>
          <w:szCs w:val="22"/>
        </w:rPr>
      </w:pPr>
    </w:p>
    <w:p w14:paraId="0BFBEEAB" w14:textId="77777777" w:rsidR="003F3529" w:rsidRPr="00A17DFB" w:rsidRDefault="003F3529" w:rsidP="003F3529">
      <w:pPr>
        <w:numPr>
          <w:ilvl w:val="0"/>
          <w:numId w:val="26"/>
        </w:numPr>
        <w:contextualSpacing/>
        <w:rPr>
          <w:rFonts w:cs="Arial"/>
          <w:szCs w:val="22"/>
        </w:rPr>
      </w:pPr>
      <w:r w:rsidRPr="00A17DFB">
        <w:rPr>
          <w:rFonts w:cs="Arial"/>
          <w:b/>
          <w:bCs/>
          <w:snapToGrid w:val="0"/>
          <w:szCs w:val="22"/>
        </w:rPr>
        <w:t>Job Mix Formula.</w:t>
      </w:r>
      <w:r w:rsidRPr="00A17DFB">
        <w:rPr>
          <w:rFonts w:cs="Arial"/>
          <w:snapToGrid w:val="0"/>
          <w:szCs w:val="22"/>
        </w:rPr>
        <w:t xml:space="preserve">  At least 30 days prior to placing any mixture on the project, the contractor shall submit a mix design for approval to Construction and Materials.  The mixture shall be designed in accordance with AASHTO R 35 or R 46 and shall be tested in accordance with </w:t>
      </w:r>
      <w:r w:rsidRPr="00A17DFB">
        <w:rPr>
          <w:rFonts w:cs="Arial"/>
          <w:snapToGrid w:val="0"/>
          <w:szCs w:val="22"/>
        </w:rPr>
        <w:lastRenderedPageBreak/>
        <w:t xml:space="preserve">AASHTO T 312 except as noted herein.  A detailed description of the mix design process shall be included with the job mix formula (JMF).  Representative samples of each </w:t>
      </w:r>
      <w:r w:rsidRPr="00A17DFB">
        <w:rPr>
          <w:rFonts w:cs="Arial"/>
          <w:szCs w:val="22"/>
        </w:rPr>
        <w:t>ingredient for the mixture shall be submitted with the mix design.</w:t>
      </w:r>
    </w:p>
    <w:p w14:paraId="5AFFD403" w14:textId="77777777" w:rsidR="003F3529" w:rsidRPr="00A17DFB" w:rsidRDefault="003F3529" w:rsidP="003F3529">
      <w:pPr>
        <w:rPr>
          <w:rFonts w:cs="Arial"/>
          <w:snapToGrid w:val="0"/>
          <w:color w:val="000000"/>
          <w:szCs w:val="22"/>
        </w:rPr>
      </w:pPr>
    </w:p>
    <w:p w14:paraId="23755248"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Proficiency Sample Program.  </w:t>
      </w:r>
      <w:r w:rsidRPr="00A17DFB">
        <w:rPr>
          <w:rFonts w:cs="Arial"/>
          <w:snapToGrid w:val="0"/>
          <w:color w:val="000000"/>
          <w:szCs w:val="22"/>
        </w:rPr>
        <w:t>Laboratories that participate in and achieve a score of three or greater in the AASHTO proficiency sample program for T 11, T 27, T 84, T 85, T 166, T 176, T 209, T 304 (ASTM C 1252), T 308 and T 312 will have the mixture verification process waived.  The mix design shall be submitted to Construction and Materials for approval at least seven days prior to mixture production.</w:t>
      </w:r>
    </w:p>
    <w:p w14:paraId="66E249CE" w14:textId="77777777" w:rsidR="003F3529" w:rsidRPr="00A17DFB" w:rsidRDefault="003F3529" w:rsidP="003F3529">
      <w:pPr>
        <w:rPr>
          <w:rFonts w:cs="Arial"/>
          <w:snapToGrid w:val="0"/>
          <w:color w:val="000000"/>
          <w:szCs w:val="22"/>
        </w:rPr>
      </w:pPr>
    </w:p>
    <w:p w14:paraId="12363FC7"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Required Information.  </w:t>
      </w:r>
      <w:r w:rsidRPr="00A17DFB">
        <w:rPr>
          <w:rFonts w:cs="Arial"/>
          <w:snapToGrid w:val="0"/>
          <w:color w:val="000000"/>
          <w:szCs w:val="22"/>
        </w:rPr>
        <w:t>The mix design shall include raw data from the design process and contain the following information:</w:t>
      </w:r>
    </w:p>
    <w:p w14:paraId="463963E6" w14:textId="77777777" w:rsidR="003F3529" w:rsidRPr="00A17DFB" w:rsidRDefault="003F3529" w:rsidP="003F3529">
      <w:pPr>
        <w:rPr>
          <w:rFonts w:cs="Arial"/>
          <w:snapToGrid w:val="0"/>
          <w:color w:val="000000"/>
          <w:szCs w:val="22"/>
        </w:rPr>
      </w:pPr>
    </w:p>
    <w:p w14:paraId="22BA47A6"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(a) All possible sources intended for use, and grade and specific gravity of asphalt binder.</w:t>
      </w:r>
    </w:p>
    <w:p w14:paraId="5F5B5DA8" w14:textId="77777777" w:rsidR="003F3529" w:rsidRPr="00A17DFB" w:rsidRDefault="003F3529" w:rsidP="003F3529">
      <w:pPr>
        <w:ind w:left="720"/>
        <w:rPr>
          <w:rFonts w:cs="Arial"/>
          <w:snapToGrid w:val="0"/>
          <w:color w:val="000000"/>
          <w:szCs w:val="22"/>
        </w:rPr>
      </w:pPr>
    </w:p>
    <w:p w14:paraId="4F24D244" w14:textId="77777777" w:rsidR="003F3529" w:rsidRPr="00A17DFB" w:rsidRDefault="003F3529" w:rsidP="003F3529">
      <w:pPr>
        <w:ind w:left="720"/>
        <w:rPr>
          <w:rFonts w:cs="Arial"/>
          <w:szCs w:val="22"/>
        </w:rPr>
      </w:pPr>
      <w:r w:rsidRPr="00A17DFB">
        <w:rPr>
          <w:rFonts w:cs="Arial"/>
          <w:szCs w:val="22"/>
        </w:rPr>
        <w:t>(b) Source, type (formation, etc.), ledge number if applicable, gradation, and deleterious content of each aggregate fraction.</w:t>
      </w:r>
    </w:p>
    <w:p w14:paraId="52A36B8B" w14:textId="77777777" w:rsidR="003F3529" w:rsidRPr="00A17DFB" w:rsidRDefault="003F3529" w:rsidP="003F3529">
      <w:pPr>
        <w:ind w:left="720"/>
        <w:rPr>
          <w:rFonts w:cs="Arial"/>
          <w:snapToGrid w:val="0"/>
          <w:color w:val="000000"/>
          <w:szCs w:val="22"/>
        </w:rPr>
      </w:pPr>
    </w:p>
    <w:p w14:paraId="6261A277" w14:textId="77777777" w:rsidR="003F3529" w:rsidRPr="00A17DFB" w:rsidRDefault="003F3529" w:rsidP="003F3529">
      <w:pPr>
        <w:ind w:left="720"/>
        <w:rPr>
          <w:rFonts w:cs="Arial"/>
          <w:szCs w:val="22"/>
        </w:rPr>
      </w:pPr>
      <w:r w:rsidRPr="00A17DFB">
        <w:rPr>
          <w:rFonts w:cs="Arial"/>
          <w:szCs w:val="22"/>
        </w:rPr>
        <w:t>(c) Bulk and apparent specific gravities and absorption of each aggregate fraction in accordance with AASHTO T 85 for coarse aggregate and AASHTO T 84 for fine aggregate including all raw data.</w:t>
      </w:r>
    </w:p>
    <w:p w14:paraId="56A28971" w14:textId="77777777" w:rsidR="003F3529" w:rsidRPr="00A17DFB" w:rsidRDefault="003F3529" w:rsidP="003F3529">
      <w:pPr>
        <w:ind w:left="720"/>
        <w:rPr>
          <w:rFonts w:cs="Arial"/>
          <w:snapToGrid w:val="0"/>
          <w:color w:val="000000"/>
          <w:szCs w:val="22"/>
        </w:rPr>
      </w:pPr>
    </w:p>
    <w:p w14:paraId="347FA891"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(d) Specific gravity of hydrated lime, mineral filler or baghouse fines, if used, in accordance with AASHTO T 100.</w:t>
      </w:r>
    </w:p>
    <w:p w14:paraId="20728776" w14:textId="77777777" w:rsidR="003F3529" w:rsidRPr="00A17DFB" w:rsidRDefault="003F3529" w:rsidP="003F3529">
      <w:pPr>
        <w:ind w:left="720"/>
        <w:rPr>
          <w:rFonts w:cs="Arial"/>
          <w:snapToGrid w:val="0"/>
          <w:color w:val="000000"/>
          <w:szCs w:val="22"/>
        </w:rPr>
      </w:pPr>
    </w:p>
    <w:p w14:paraId="64C389F7"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(e) Percentage of each aggregate component.</w:t>
      </w:r>
    </w:p>
    <w:p w14:paraId="3C90A93D" w14:textId="77777777" w:rsidR="003F3529" w:rsidRPr="00A17DFB" w:rsidRDefault="003F3529" w:rsidP="003F3529">
      <w:pPr>
        <w:ind w:left="720"/>
        <w:rPr>
          <w:rFonts w:cs="Arial"/>
          <w:snapToGrid w:val="0"/>
          <w:color w:val="000000"/>
          <w:szCs w:val="22"/>
        </w:rPr>
      </w:pPr>
    </w:p>
    <w:p w14:paraId="14B96134"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(f) Combined gradation of the job mix.</w:t>
      </w:r>
    </w:p>
    <w:p w14:paraId="26D2CBC7" w14:textId="77777777" w:rsidR="003F3529" w:rsidRPr="00A17DFB" w:rsidRDefault="003F3529" w:rsidP="003F3529">
      <w:pPr>
        <w:ind w:left="720"/>
        <w:rPr>
          <w:rFonts w:cs="Arial"/>
          <w:snapToGrid w:val="0"/>
          <w:color w:val="000000"/>
          <w:szCs w:val="22"/>
        </w:rPr>
      </w:pPr>
    </w:p>
    <w:p w14:paraId="7FE05A7F"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(g) Percent asphalt binder, by weight, based on the total mixture and percent asphalt binder contributed by reclaimed asphalt materials.</w:t>
      </w:r>
    </w:p>
    <w:p w14:paraId="5CFCA5BB" w14:textId="77777777" w:rsidR="003F3529" w:rsidRPr="00A17DFB" w:rsidRDefault="003F3529" w:rsidP="003F3529">
      <w:pPr>
        <w:ind w:left="720"/>
        <w:rPr>
          <w:rFonts w:cs="Arial"/>
          <w:snapToGrid w:val="0"/>
          <w:color w:val="000000"/>
          <w:szCs w:val="22"/>
        </w:rPr>
      </w:pPr>
    </w:p>
    <w:p w14:paraId="636EF0D7"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(h) Bulk specific gravity (G</w:t>
      </w:r>
      <w:r w:rsidRPr="00A17DFB">
        <w:rPr>
          <w:rFonts w:cs="Arial"/>
          <w:snapToGrid w:val="0"/>
          <w:color w:val="000000"/>
          <w:szCs w:val="22"/>
          <w:vertAlign w:val="subscript"/>
        </w:rPr>
        <w:t>mb</w:t>
      </w:r>
      <w:r w:rsidRPr="00A17DFB">
        <w:rPr>
          <w:rFonts w:cs="Arial"/>
          <w:snapToGrid w:val="0"/>
          <w:color w:val="000000"/>
          <w:szCs w:val="22"/>
        </w:rPr>
        <w:t>) by AASHTO T 166 Method A of a laboratory compacted mixture compacted at N</w:t>
      </w:r>
      <w:r w:rsidRPr="00A17DFB">
        <w:rPr>
          <w:rFonts w:cs="Arial"/>
          <w:snapToGrid w:val="0"/>
          <w:color w:val="000000"/>
          <w:szCs w:val="22"/>
          <w:vertAlign w:val="subscript"/>
        </w:rPr>
        <w:t>design</w:t>
      </w:r>
      <w:r w:rsidRPr="00A17DFB">
        <w:rPr>
          <w:rFonts w:cs="Arial"/>
          <w:snapToGrid w:val="0"/>
          <w:color w:val="000000"/>
          <w:szCs w:val="22"/>
        </w:rPr>
        <w:t xml:space="preserve"> gyrations.</w:t>
      </w:r>
    </w:p>
    <w:p w14:paraId="321A5640" w14:textId="77777777" w:rsidR="003F3529" w:rsidRPr="00A17DFB" w:rsidRDefault="003F3529" w:rsidP="003F3529">
      <w:pPr>
        <w:ind w:left="720"/>
        <w:rPr>
          <w:rFonts w:cs="Arial"/>
          <w:snapToGrid w:val="0"/>
          <w:color w:val="000000"/>
          <w:szCs w:val="22"/>
        </w:rPr>
      </w:pPr>
    </w:p>
    <w:p w14:paraId="376BAF8A"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(i) Percent air voids (V</w:t>
      </w:r>
      <w:r w:rsidRPr="00A17DFB">
        <w:rPr>
          <w:rFonts w:cs="Arial"/>
          <w:snapToGrid w:val="0"/>
          <w:color w:val="000000"/>
          <w:szCs w:val="22"/>
          <w:vertAlign w:val="subscript"/>
        </w:rPr>
        <w:t>a</w:t>
      </w:r>
      <w:r w:rsidRPr="00A17DFB">
        <w:rPr>
          <w:rFonts w:cs="Arial"/>
          <w:snapToGrid w:val="0"/>
          <w:color w:val="000000"/>
          <w:szCs w:val="22"/>
        </w:rPr>
        <w:t>) of the laboratory compacted specimen compacted to N</w:t>
      </w:r>
      <w:r w:rsidRPr="00A17DFB">
        <w:rPr>
          <w:rFonts w:cs="Arial"/>
          <w:snapToGrid w:val="0"/>
          <w:color w:val="000000"/>
          <w:szCs w:val="22"/>
          <w:vertAlign w:val="subscript"/>
        </w:rPr>
        <w:t>design</w:t>
      </w:r>
      <w:r w:rsidRPr="00A17DFB">
        <w:rPr>
          <w:rFonts w:cs="Arial"/>
          <w:snapToGrid w:val="0"/>
          <w:color w:val="000000"/>
          <w:szCs w:val="22"/>
        </w:rPr>
        <w:t xml:space="preserve"> gyrations.</w:t>
      </w:r>
    </w:p>
    <w:p w14:paraId="393A1641" w14:textId="77777777" w:rsidR="003F3529" w:rsidRPr="00A17DFB" w:rsidRDefault="003F3529" w:rsidP="003F3529">
      <w:pPr>
        <w:ind w:left="720"/>
        <w:rPr>
          <w:rFonts w:cs="Arial"/>
          <w:snapToGrid w:val="0"/>
          <w:color w:val="000000"/>
          <w:szCs w:val="22"/>
        </w:rPr>
      </w:pPr>
    </w:p>
    <w:p w14:paraId="04747C48"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(j) Voids in the mineral aggregate (VMA) and volume of Effective Asphalt (V</w:t>
      </w:r>
      <w:r w:rsidRPr="00A17DFB">
        <w:rPr>
          <w:rFonts w:cs="Arial"/>
          <w:snapToGrid w:val="0"/>
          <w:color w:val="000000"/>
          <w:szCs w:val="22"/>
          <w:vertAlign w:val="subscript"/>
        </w:rPr>
        <w:t>be</w:t>
      </w:r>
      <w:r w:rsidRPr="00A17DFB">
        <w:rPr>
          <w:rFonts w:cs="Arial"/>
          <w:snapToGrid w:val="0"/>
          <w:color w:val="000000"/>
          <w:szCs w:val="22"/>
        </w:rPr>
        <w:t>) at N</w:t>
      </w:r>
      <w:r w:rsidRPr="00A17DFB">
        <w:rPr>
          <w:rFonts w:cs="Arial"/>
          <w:snapToGrid w:val="0"/>
          <w:color w:val="000000"/>
          <w:szCs w:val="22"/>
          <w:vertAlign w:val="subscript"/>
        </w:rPr>
        <w:t>design</w:t>
      </w:r>
      <w:r w:rsidRPr="00A17DFB">
        <w:rPr>
          <w:rFonts w:cs="Arial"/>
          <w:snapToGrid w:val="0"/>
          <w:color w:val="000000"/>
          <w:szCs w:val="22"/>
        </w:rPr>
        <w:t xml:space="preserve"> gyrations.</w:t>
      </w:r>
    </w:p>
    <w:p w14:paraId="03D08045" w14:textId="77777777" w:rsidR="003F3529" w:rsidRPr="00A17DFB" w:rsidRDefault="003F3529" w:rsidP="003F3529">
      <w:pPr>
        <w:ind w:left="720"/>
        <w:rPr>
          <w:rFonts w:cs="Arial"/>
          <w:snapToGrid w:val="0"/>
          <w:color w:val="000000"/>
          <w:szCs w:val="22"/>
        </w:rPr>
      </w:pPr>
    </w:p>
    <w:p w14:paraId="70D58DB0"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(k) Theoretical maximum specific gravity (G</w:t>
      </w:r>
      <w:r w:rsidRPr="00A17DFB">
        <w:rPr>
          <w:rFonts w:cs="Arial"/>
          <w:snapToGrid w:val="0"/>
          <w:color w:val="000000"/>
          <w:szCs w:val="22"/>
          <w:vertAlign w:val="subscript"/>
        </w:rPr>
        <w:t>mm</w:t>
      </w:r>
      <w:r w:rsidRPr="00A17DFB">
        <w:rPr>
          <w:rFonts w:cs="Arial"/>
          <w:snapToGrid w:val="0"/>
          <w:color w:val="000000"/>
          <w:szCs w:val="22"/>
        </w:rPr>
        <w:t xml:space="preserve">) as determined by AASHTO T 209,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_Ref158909135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403.19.3</w:t>
      </w:r>
      <w:r w:rsidRPr="00A17DFB">
        <w:rPr>
          <w:rFonts w:cs="Arial"/>
          <w:snapToGrid w:val="0"/>
          <w:color w:val="0000FF"/>
          <w:szCs w:val="22"/>
        </w:rPr>
        <w:fldChar w:fldCharType="end"/>
      </w:r>
      <w:r w:rsidRPr="00A17DFB">
        <w:rPr>
          <w:rFonts w:cs="Arial"/>
          <w:snapToGrid w:val="0"/>
          <w:color w:val="000000"/>
          <w:szCs w:val="22"/>
        </w:rPr>
        <w:t>, after the sample has been short term aged in accordance with AASHTO R 30.</w:t>
      </w:r>
    </w:p>
    <w:p w14:paraId="4BA982BC" w14:textId="77777777" w:rsidR="003F3529" w:rsidRPr="00A17DFB" w:rsidRDefault="003F3529" w:rsidP="003F3529">
      <w:pPr>
        <w:ind w:left="720"/>
        <w:rPr>
          <w:rFonts w:cs="Arial"/>
          <w:snapToGrid w:val="0"/>
          <w:color w:val="000000"/>
          <w:szCs w:val="22"/>
        </w:rPr>
      </w:pPr>
    </w:p>
    <w:p w14:paraId="4109526B"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(l) The tensile strength ratio as determined by AASHTO T 283 including all raw data.</w:t>
      </w:r>
    </w:p>
    <w:p w14:paraId="1DABB0D5" w14:textId="77777777" w:rsidR="003F3529" w:rsidRPr="00A17DFB" w:rsidRDefault="003F3529" w:rsidP="003F3529">
      <w:pPr>
        <w:ind w:left="720"/>
        <w:rPr>
          <w:rFonts w:cs="Arial"/>
          <w:snapToGrid w:val="0"/>
          <w:color w:val="000000"/>
          <w:szCs w:val="22"/>
        </w:rPr>
      </w:pPr>
    </w:p>
    <w:p w14:paraId="5EABACAD"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(m) The gyratory sample weight to produce a 115 mm minimum height specimen.</w:t>
      </w:r>
    </w:p>
    <w:p w14:paraId="7B0C45C1" w14:textId="77777777" w:rsidR="003F3529" w:rsidRPr="00A17DFB" w:rsidRDefault="003F3529" w:rsidP="003F3529">
      <w:pPr>
        <w:ind w:left="720"/>
        <w:rPr>
          <w:rFonts w:cs="Arial"/>
          <w:snapToGrid w:val="0"/>
          <w:color w:val="000000"/>
          <w:szCs w:val="22"/>
        </w:rPr>
      </w:pPr>
    </w:p>
    <w:p w14:paraId="20DD064F"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(n) Mixing temperature and gyratory molding temperature.</w:t>
      </w:r>
    </w:p>
    <w:p w14:paraId="5A47CEA7" w14:textId="77777777" w:rsidR="003F3529" w:rsidRPr="00A17DFB" w:rsidRDefault="003F3529" w:rsidP="003F3529">
      <w:pPr>
        <w:ind w:left="720"/>
        <w:rPr>
          <w:rFonts w:cs="Arial"/>
          <w:snapToGrid w:val="0"/>
          <w:color w:val="000000"/>
          <w:szCs w:val="22"/>
        </w:rPr>
      </w:pPr>
    </w:p>
    <w:p w14:paraId="0FCFC13A"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(o) Number of gyrations at N</w:t>
      </w:r>
      <w:r w:rsidRPr="00A17DFB">
        <w:rPr>
          <w:rFonts w:cs="Arial"/>
          <w:snapToGrid w:val="0"/>
          <w:color w:val="000000"/>
          <w:szCs w:val="22"/>
          <w:vertAlign w:val="subscript"/>
        </w:rPr>
        <w:t>design</w:t>
      </w:r>
      <w:r w:rsidRPr="00A17DFB">
        <w:rPr>
          <w:rFonts w:cs="Arial"/>
          <w:snapToGrid w:val="0"/>
          <w:color w:val="000000"/>
          <w:szCs w:val="22"/>
        </w:rPr>
        <w:t>.</w:t>
      </w:r>
    </w:p>
    <w:p w14:paraId="30347868" w14:textId="77777777" w:rsidR="003F3529" w:rsidRPr="00A17DFB" w:rsidRDefault="003F3529" w:rsidP="003F3529">
      <w:pPr>
        <w:ind w:left="720"/>
        <w:rPr>
          <w:rFonts w:cs="Arial"/>
          <w:snapToGrid w:val="0"/>
          <w:color w:val="000000"/>
          <w:szCs w:val="22"/>
        </w:rPr>
      </w:pPr>
    </w:p>
    <w:p w14:paraId="67FBF94F"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(p) Dust proportion ratio (-200/P</w:t>
      </w:r>
      <w:r w:rsidRPr="00A17DFB">
        <w:rPr>
          <w:rFonts w:cs="Arial"/>
          <w:snapToGrid w:val="0"/>
          <w:color w:val="000000"/>
          <w:szCs w:val="22"/>
          <w:vertAlign w:val="subscript"/>
        </w:rPr>
        <w:t>be</w:t>
      </w:r>
      <w:r w:rsidRPr="00A17DFB">
        <w:rPr>
          <w:rFonts w:cs="Arial"/>
          <w:snapToGrid w:val="0"/>
          <w:color w:val="000000"/>
          <w:szCs w:val="22"/>
        </w:rPr>
        <w:t>).</w:t>
      </w:r>
    </w:p>
    <w:p w14:paraId="48982922" w14:textId="77777777" w:rsidR="003F3529" w:rsidRPr="00A17DFB" w:rsidRDefault="003F3529" w:rsidP="003F3529">
      <w:pPr>
        <w:ind w:left="720"/>
        <w:rPr>
          <w:rFonts w:cs="Arial"/>
          <w:snapToGrid w:val="0"/>
          <w:color w:val="000000"/>
          <w:szCs w:val="22"/>
        </w:rPr>
      </w:pPr>
    </w:p>
    <w:p w14:paraId="106EEA9A"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(q) Bulk specific gravity (G</w:t>
      </w:r>
      <w:r w:rsidRPr="00A17DFB">
        <w:rPr>
          <w:rFonts w:cs="Arial"/>
          <w:snapToGrid w:val="0"/>
          <w:color w:val="000000"/>
          <w:szCs w:val="22"/>
          <w:vertAlign w:val="subscript"/>
        </w:rPr>
        <w:t>sb</w:t>
      </w:r>
      <w:r w:rsidRPr="00A17DFB">
        <w:rPr>
          <w:rFonts w:cs="Arial"/>
          <w:snapToGrid w:val="0"/>
          <w:color w:val="000000"/>
          <w:szCs w:val="22"/>
        </w:rPr>
        <w:t>) of the combined aggregate.</w:t>
      </w:r>
    </w:p>
    <w:p w14:paraId="0A2AC2FB" w14:textId="77777777" w:rsidR="003F3529" w:rsidRPr="00A17DFB" w:rsidRDefault="003F3529" w:rsidP="003F3529">
      <w:pPr>
        <w:ind w:left="720"/>
        <w:rPr>
          <w:rFonts w:cs="Arial"/>
          <w:snapToGrid w:val="0"/>
          <w:color w:val="000000"/>
          <w:szCs w:val="22"/>
        </w:rPr>
      </w:pPr>
    </w:p>
    <w:p w14:paraId="2586D108"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(r) Percent chert contained in each aggregate fraction.</w:t>
      </w:r>
    </w:p>
    <w:p w14:paraId="400DDC13" w14:textId="77777777" w:rsidR="003F3529" w:rsidRPr="00A17DFB" w:rsidRDefault="003F3529" w:rsidP="003F3529">
      <w:pPr>
        <w:ind w:left="720"/>
        <w:rPr>
          <w:rFonts w:cs="Arial"/>
          <w:snapToGrid w:val="0"/>
          <w:color w:val="000000"/>
          <w:szCs w:val="22"/>
        </w:rPr>
      </w:pPr>
    </w:p>
    <w:p w14:paraId="6EC09945"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(s) Percent of G</w:t>
      </w:r>
      <w:r w:rsidRPr="00A17DFB">
        <w:rPr>
          <w:rFonts w:cs="Arial"/>
          <w:snapToGrid w:val="0"/>
          <w:color w:val="000000"/>
          <w:szCs w:val="22"/>
          <w:vertAlign w:val="subscript"/>
        </w:rPr>
        <w:t>mm</w:t>
      </w:r>
      <w:r w:rsidRPr="00A17DFB">
        <w:rPr>
          <w:rFonts w:cs="Arial"/>
          <w:snapToGrid w:val="0"/>
          <w:color w:val="000000"/>
          <w:szCs w:val="22"/>
        </w:rPr>
        <w:t xml:space="preserve"> at N</w:t>
      </w:r>
      <w:r w:rsidRPr="00A17DFB">
        <w:rPr>
          <w:rFonts w:cs="Arial"/>
          <w:snapToGrid w:val="0"/>
          <w:color w:val="000000"/>
          <w:szCs w:val="22"/>
          <w:vertAlign w:val="subscript"/>
        </w:rPr>
        <w:t>initial</w:t>
      </w:r>
      <w:r w:rsidRPr="00A17DFB">
        <w:rPr>
          <w:rFonts w:cs="Arial"/>
          <w:snapToGrid w:val="0"/>
          <w:color w:val="000000"/>
          <w:szCs w:val="22"/>
        </w:rPr>
        <w:t xml:space="preserve"> and N</w:t>
      </w:r>
      <w:r w:rsidRPr="00A17DFB">
        <w:rPr>
          <w:rFonts w:cs="Arial"/>
          <w:snapToGrid w:val="0"/>
          <w:color w:val="000000"/>
          <w:szCs w:val="22"/>
          <w:vertAlign w:val="subscript"/>
        </w:rPr>
        <w:t>maximum</w:t>
      </w:r>
      <w:r w:rsidRPr="00A17DFB">
        <w:rPr>
          <w:rFonts w:cs="Arial"/>
          <w:snapToGrid w:val="0"/>
          <w:color w:val="000000"/>
          <w:szCs w:val="22"/>
        </w:rPr>
        <w:t>.</w:t>
      </w:r>
    </w:p>
    <w:p w14:paraId="6DC4DA22" w14:textId="77777777" w:rsidR="003F3529" w:rsidRPr="00A17DFB" w:rsidRDefault="003F3529" w:rsidP="003F3529">
      <w:pPr>
        <w:ind w:left="720"/>
        <w:rPr>
          <w:rFonts w:cs="Arial"/>
          <w:szCs w:val="22"/>
        </w:rPr>
      </w:pPr>
    </w:p>
    <w:p w14:paraId="33F1441C" w14:textId="77777777" w:rsidR="003F3529" w:rsidRPr="00A17DFB" w:rsidRDefault="003F3529" w:rsidP="003F3529">
      <w:pPr>
        <w:ind w:left="720"/>
        <w:rPr>
          <w:rFonts w:cs="Arial"/>
          <w:szCs w:val="22"/>
        </w:rPr>
      </w:pPr>
      <w:r w:rsidRPr="00A17DFB">
        <w:rPr>
          <w:rFonts w:cs="Arial"/>
          <w:szCs w:val="22"/>
        </w:rPr>
        <w:t>(t) Voids in coarse aggregate (VCA) for both the mixture and dry-rodded condition for SMA mixtures.</w:t>
      </w:r>
    </w:p>
    <w:p w14:paraId="49CEC674" w14:textId="77777777" w:rsidR="003F3529" w:rsidRPr="00A17DFB" w:rsidRDefault="003F3529" w:rsidP="003F3529">
      <w:pPr>
        <w:ind w:left="720"/>
        <w:rPr>
          <w:rFonts w:cs="Arial"/>
          <w:szCs w:val="22"/>
        </w:rPr>
      </w:pPr>
    </w:p>
    <w:p w14:paraId="1CA039A4" w14:textId="77777777" w:rsidR="003F3529" w:rsidRPr="00A17DFB" w:rsidRDefault="003F3529" w:rsidP="003F3529">
      <w:pPr>
        <w:ind w:left="720"/>
        <w:rPr>
          <w:rFonts w:cs="Arial"/>
          <w:szCs w:val="22"/>
        </w:rPr>
      </w:pPr>
      <w:r w:rsidRPr="00A17DFB">
        <w:rPr>
          <w:rFonts w:cs="Arial"/>
          <w:szCs w:val="22"/>
        </w:rPr>
        <w:t>(u) Draindown for SMA mixtures.</w:t>
      </w:r>
    </w:p>
    <w:p w14:paraId="49D018D3" w14:textId="77777777" w:rsidR="003F3529" w:rsidRPr="00A17DFB" w:rsidRDefault="003F3529" w:rsidP="003F3529">
      <w:pPr>
        <w:ind w:left="720"/>
        <w:rPr>
          <w:rFonts w:cs="Arial"/>
          <w:szCs w:val="22"/>
        </w:rPr>
      </w:pPr>
    </w:p>
    <w:p w14:paraId="4F554519" w14:textId="77777777" w:rsidR="003F3529" w:rsidRPr="00A17DFB" w:rsidRDefault="003F3529" w:rsidP="003F3529">
      <w:pPr>
        <w:ind w:left="720"/>
        <w:rPr>
          <w:rFonts w:cs="Arial"/>
          <w:szCs w:val="22"/>
        </w:rPr>
      </w:pPr>
      <w:r w:rsidRPr="00A17DFB">
        <w:rPr>
          <w:rFonts w:cs="Arial"/>
          <w:szCs w:val="22"/>
        </w:rPr>
        <w:t>(v) Performance testing results for Cracking Tolerance Index (CT</w:t>
      </w:r>
      <w:r w:rsidRPr="00A17DFB">
        <w:rPr>
          <w:rFonts w:cs="Arial"/>
          <w:szCs w:val="22"/>
          <w:vertAlign w:val="subscript"/>
        </w:rPr>
        <w:t>Index</w:t>
      </w:r>
      <w:r w:rsidRPr="00A17DFB">
        <w:rPr>
          <w:rFonts w:cs="Arial"/>
          <w:szCs w:val="22"/>
        </w:rPr>
        <w:t xml:space="preserve">), </w:t>
      </w:r>
      <w:r>
        <w:rPr>
          <w:rFonts w:cs="Arial"/>
          <w:szCs w:val="22"/>
        </w:rPr>
        <w:t>Long-Term</w:t>
      </w:r>
      <w:r w:rsidRPr="00A17DFB">
        <w:rPr>
          <w:rFonts w:cs="Arial"/>
          <w:szCs w:val="22"/>
        </w:rPr>
        <w:t xml:space="preserve"> aged Cracking Tolerance Index (CT</w:t>
      </w:r>
      <w:r w:rsidRPr="00A17DFB">
        <w:rPr>
          <w:rFonts w:cs="Arial"/>
          <w:szCs w:val="22"/>
          <w:vertAlign w:val="subscript"/>
        </w:rPr>
        <w:t>Index,</w:t>
      </w:r>
      <w:r w:rsidRPr="00A17DFB" w:rsidDel="009E655D">
        <w:rPr>
          <w:rFonts w:cs="Arial"/>
          <w:szCs w:val="22"/>
          <w:vertAlign w:val="subscript"/>
        </w:rPr>
        <w:t xml:space="preserve"> </w:t>
      </w:r>
      <w:r>
        <w:rPr>
          <w:rFonts w:cs="Arial"/>
          <w:szCs w:val="22"/>
          <w:vertAlign w:val="subscript"/>
        </w:rPr>
        <w:t xml:space="preserve">Long-Term </w:t>
      </w:r>
      <w:r w:rsidRPr="00A17DFB">
        <w:rPr>
          <w:rFonts w:cs="Arial"/>
          <w:szCs w:val="22"/>
          <w:vertAlign w:val="subscript"/>
        </w:rPr>
        <w:t>Aged</w:t>
      </w:r>
      <w:r w:rsidRPr="00A17DFB">
        <w:rPr>
          <w:rFonts w:cs="Arial"/>
          <w:szCs w:val="22"/>
        </w:rPr>
        <w:t>), Hamburg Wheel Tracking Test (HWTT), and Rutting Tolerance Index (RT</w:t>
      </w:r>
      <w:r w:rsidRPr="00A17DFB">
        <w:rPr>
          <w:rFonts w:cs="Arial"/>
          <w:szCs w:val="22"/>
          <w:vertAlign w:val="subscript"/>
        </w:rPr>
        <w:t>Index</w:t>
      </w:r>
      <w:r w:rsidRPr="00A17DFB">
        <w:rPr>
          <w:rFonts w:cs="Arial"/>
          <w:szCs w:val="22"/>
        </w:rPr>
        <w:t>).</w:t>
      </w:r>
    </w:p>
    <w:p w14:paraId="15489FE2" w14:textId="77777777" w:rsidR="003F3529" w:rsidRPr="00A17DFB" w:rsidRDefault="003F3529" w:rsidP="003F3529">
      <w:pPr>
        <w:ind w:left="720"/>
        <w:rPr>
          <w:rFonts w:cs="Arial"/>
          <w:szCs w:val="22"/>
        </w:rPr>
      </w:pPr>
    </w:p>
    <w:p w14:paraId="1E2A65BD" w14:textId="77777777" w:rsidR="003F3529" w:rsidRPr="00A17DFB" w:rsidRDefault="003F3529" w:rsidP="003F3529">
      <w:pPr>
        <w:ind w:left="720"/>
        <w:rPr>
          <w:rFonts w:cs="Arial"/>
          <w:szCs w:val="22"/>
        </w:rPr>
      </w:pPr>
      <w:r w:rsidRPr="00A17DFB">
        <w:rPr>
          <w:rFonts w:cs="Arial"/>
          <w:szCs w:val="22"/>
        </w:rPr>
        <w:t>(w) Baghouse fines added for design.</w:t>
      </w:r>
    </w:p>
    <w:p w14:paraId="5B8DC5D2" w14:textId="77777777" w:rsidR="003F3529" w:rsidRPr="00A17DFB" w:rsidRDefault="003F3529" w:rsidP="003F3529">
      <w:pPr>
        <w:rPr>
          <w:rFonts w:cs="Arial"/>
          <w:szCs w:val="22"/>
        </w:rPr>
      </w:pPr>
    </w:p>
    <w:p w14:paraId="68EAF209" w14:textId="77777777" w:rsidR="003F3529" w:rsidRPr="00A17DFB" w:rsidRDefault="003F3529" w:rsidP="003F3529">
      <w:pPr>
        <w:ind w:left="1440"/>
        <w:rPr>
          <w:rFonts w:cs="Arial"/>
          <w:szCs w:val="22"/>
        </w:rPr>
      </w:pPr>
      <w:r w:rsidRPr="00A17DFB">
        <w:rPr>
          <w:rFonts w:cs="Arial"/>
          <w:szCs w:val="22"/>
        </w:rPr>
        <w:t>(</w:t>
      </w:r>
      <w:r w:rsidRPr="00A17DFB">
        <w:rPr>
          <w:rFonts w:cs="Arial"/>
          <w:i/>
          <w:iCs/>
          <w:szCs w:val="22"/>
        </w:rPr>
        <w:t>i</w:t>
      </w:r>
      <w:r w:rsidRPr="00A17DFB">
        <w:rPr>
          <w:rFonts w:cs="Arial"/>
          <w:szCs w:val="22"/>
        </w:rPr>
        <w:t>) Batch and continuous mix plants – Indicate which aggregate fraction to add baghouse percentage during production.</w:t>
      </w:r>
    </w:p>
    <w:p w14:paraId="185440ED" w14:textId="77777777" w:rsidR="003F3529" w:rsidRPr="00A17DFB" w:rsidRDefault="003F3529" w:rsidP="003F3529">
      <w:pPr>
        <w:ind w:left="1440"/>
        <w:rPr>
          <w:rFonts w:cs="Arial"/>
          <w:szCs w:val="22"/>
        </w:rPr>
      </w:pPr>
    </w:p>
    <w:p w14:paraId="734B8F06" w14:textId="77777777" w:rsidR="003F3529" w:rsidRPr="00A17DFB" w:rsidRDefault="003F3529" w:rsidP="003F3529">
      <w:pPr>
        <w:ind w:left="1440"/>
        <w:rPr>
          <w:rFonts w:cs="Arial"/>
          <w:szCs w:val="22"/>
        </w:rPr>
      </w:pPr>
      <w:r w:rsidRPr="00A17DFB">
        <w:rPr>
          <w:rFonts w:cs="Arial"/>
          <w:szCs w:val="22"/>
        </w:rPr>
        <w:t>(</w:t>
      </w:r>
      <w:r w:rsidRPr="00A17DFB">
        <w:rPr>
          <w:rFonts w:cs="Arial"/>
          <w:i/>
          <w:iCs/>
          <w:szCs w:val="22"/>
        </w:rPr>
        <w:t>ii</w:t>
      </w:r>
      <w:r w:rsidRPr="00A17DFB">
        <w:rPr>
          <w:rFonts w:cs="Arial"/>
          <w:szCs w:val="22"/>
        </w:rPr>
        <w:t>) Drum mix plants – Provide cold feed settings with and without baghouse percentage.</w:t>
      </w:r>
    </w:p>
    <w:p w14:paraId="34BACB99" w14:textId="77777777" w:rsidR="003F3529" w:rsidRPr="00A17DFB" w:rsidRDefault="003F3529" w:rsidP="003F3529">
      <w:pPr>
        <w:rPr>
          <w:rFonts w:cs="Arial"/>
          <w:snapToGrid w:val="0"/>
          <w:color w:val="000000"/>
          <w:szCs w:val="22"/>
        </w:rPr>
      </w:pPr>
    </w:p>
    <w:p w14:paraId="7D216E24"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Approval.</w:t>
      </w:r>
      <w:r w:rsidRPr="00A17DFB">
        <w:rPr>
          <w:rFonts w:cs="Arial"/>
          <w:snapToGrid w:val="0"/>
          <w:color w:val="000000"/>
          <w:szCs w:val="22"/>
        </w:rPr>
        <w:t xml:space="preserve">  No mixture will be accepted for use until the JMF for the project is approved by Construction and Materials.</w:t>
      </w:r>
    </w:p>
    <w:p w14:paraId="068B58D0" w14:textId="77777777" w:rsidR="003F3529" w:rsidRPr="00A17DFB" w:rsidRDefault="003F3529" w:rsidP="003F3529">
      <w:pPr>
        <w:rPr>
          <w:rFonts w:cs="Arial"/>
          <w:snapToGrid w:val="0"/>
          <w:color w:val="000000"/>
          <w:szCs w:val="22"/>
        </w:rPr>
      </w:pPr>
    </w:p>
    <w:p w14:paraId="2ADACF3F"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Mix Formula Modification.  </w:t>
      </w:r>
      <w:r w:rsidRPr="00A17DFB">
        <w:rPr>
          <w:rFonts w:cs="Arial"/>
          <w:snapToGrid w:val="0"/>
          <w:color w:val="000000"/>
          <w:szCs w:val="22"/>
        </w:rPr>
        <w:t>The JMF approved for each mixture shall be in effect until modified in writing by the engineer.  When unsatisfactory results occur or should a source of material be changed, a new JMF may be required.</w:t>
      </w:r>
    </w:p>
    <w:p w14:paraId="274D79C2" w14:textId="77777777" w:rsidR="003F3529" w:rsidRPr="00A17DFB" w:rsidRDefault="003F3529" w:rsidP="003F3529">
      <w:pPr>
        <w:rPr>
          <w:rFonts w:cs="Arial"/>
          <w:snapToGrid w:val="0"/>
          <w:color w:val="000000"/>
          <w:szCs w:val="22"/>
        </w:rPr>
      </w:pPr>
    </w:p>
    <w:p w14:paraId="6244C118"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Asphalt Binder Source Change.  </w:t>
      </w:r>
      <w:r w:rsidRPr="00A17DFB">
        <w:rPr>
          <w:rFonts w:cs="Arial"/>
          <w:snapToGrid w:val="0"/>
          <w:color w:val="000000"/>
          <w:szCs w:val="22"/>
        </w:rPr>
        <w:t>When an asphalt binder source change includes a binder grading that differs from the original grade on the JMF, new performance testing values (CT</w:t>
      </w:r>
      <w:r w:rsidRPr="00A17DFB">
        <w:rPr>
          <w:rFonts w:cs="Arial"/>
          <w:snapToGrid w:val="0"/>
          <w:color w:val="000000"/>
          <w:szCs w:val="22"/>
          <w:vertAlign w:val="subscript"/>
        </w:rPr>
        <w:t>Index</w:t>
      </w:r>
      <w:r w:rsidRPr="00A17DFB">
        <w:rPr>
          <w:rFonts w:cs="Arial"/>
          <w:snapToGrid w:val="0"/>
          <w:color w:val="000000"/>
          <w:szCs w:val="22"/>
        </w:rPr>
        <w:t xml:space="preserve"> and RT</w:t>
      </w:r>
      <w:r w:rsidRPr="00A17DFB">
        <w:rPr>
          <w:rFonts w:cs="Arial"/>
          <w:snapToGrid w:val="0"/>
          <w:color w:val="000000"/>
          <w:szCs w:val="22"/>
          <w:vertAlign w:val="subscript"/>
        </w:rPr>
        <w:t>Index</w:t>
      </w:r>
      <w:r w:rsidRPr="00A17DFB">
        <w:rPr>
          <w:rFonts w:cs="Arial"/>
          <w:snapToGrid w:val="0"/>
          <w:color w:val="000000"/>
          <w:szCs w:val="22"/>
        </w:rPr>
        <w:t>) shall be provided prior to use.</w:t>
      </w:r>
    </w:p>
    <w:p w14:paraId="02B0A9B6" w14:textId="77777777" w:rsidR="003F3529" w:rsidRPr="00A17DFB" w:rsidRDefault="003F3529" w:rsidP="003F3529">
      <w:pPr>
        <w:rPr>
          <w:rFonts w:cs="Arial"/>
          <w:snapToGrid w:val="0"/>
          <w:color w:val="000000"/>
          <w:szCs w:val="22"/>
        </w:rPr>
      </w:pPr>
    </w:p>
    <w:p w14:paraId="4E6B657C"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Additive Source Change.</w:t>
      </w:r>
      <w:r w:rsidRPr="00A17DFB">
        <w:rPr>
          <w:rFonts w:cs="Arial"/>
          <w:snapToGrid w:val="0"/>
          <w:color w:val="000000"/>
          <w:szCs w:val="22"/>
        </w:rPr>
        <w:t xml:space="preserve">  When rejuvenators, warm mix additives, anti-strip additive, or other additives sources change; new performance testing values (CT</w:t>
      </w:r>
      <w:r w:rsidRPr="00A17DFB">
        <w:rPr>
          <w:rFonts w:cs="Arial"/>
          <w:snapToGrid w:val="0"/>
          <w:color w:val="000000"/>
          <w:szCs w:val="22"/>
          <w:vertAlign w:val="subscript"/>
        </w:rPr>
        <w:t>Index</w:t>
      </w:r>
      <w:r w:rsidRPr="00A17DFB">
        <w:rPr>
          <w:rFonts w:cs="Arial"/>
          <w:snapToGrid w:val="0"/>
          <w:color w:val="000000"/>
          <w:szCs w:val="22"/>
        </w:rPr>
        <w:t xml:space="preserve"> and RT</w:t>
      </w:r>
      <w:r w:rsidRPr="00A17DFB">
        <w:rPr>
          <w:rFonts w:cs="Arial"/>
          <w:snapToGrid w:val="0"/>
          <w:color w:val="000000"/>
          <w:szCs w:val="22"/>
          <w:vertAlign w:val="subscript"/>
        </w:rPr>
        <w:t>Index</w:t>
      </w:r>
      <w:r w:rsidRPr="00A17DFB">
        <w:rPr>
          <w:rFonts w:cs="Arial"/>
          <w:snapToGrid w:val="0"/>
          <w:color w:val="000000"/>
          <w:szCs w:val="22"/>
        </w:rPr>
        <w:t>) shall be provided.</w:t>
      </w:r>
    </w:p>
    <w:p w14:paraId="09213300" w14:textId="77777777" w:rsidR="003F3529" w:rsidRPr="00A17DFB" w:rsidRDefault="003F3529" w:rsidP="003F3529">
      <w:pPr>
        <w:rPr>
          <w:rFonts w:cs="Arial"/>
          <w:snapToGrid w:val="0"/>
          <w:color w:val="000000"/>
          <w:szCs w:val="22"/>
        </w:rPr>
      </w:pPr>
    </w:p>
    <w:p w14:paraId="59AE2F29"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Design Gyrations.</w:t>
      </w:r>
      <w:r w:rsidRPr="00A17DFB">
        <w:rPr>
          <w:rFonts w:cs="Arial"/>
          <w:snapToGrid w:val="0"/>
          <w:color w:val="000000"/>
          <w:szCs w:val="22"/>
        </w:rPr>
        <w:t xml:space="preserve">  The minimum number (N) of gyrations required for gyratory compaction shall be as follows:</w:t>
      </w:r>
    </w:p>
    <w:p w14:paraId="0A541F86" w14:textId="77777777" w:rsidR="003F3529" w:rsidRPr="00A17DFB" w:rsidRDefault="003F3529" w:rsidP="003F3529">
      <w:pPr>
        <w:rPr>
          <w:rFonts w:cs="Arial"/>
          <w:snapToGrid w:val="0"/>
          <w:color w:val="000000"/>
          <w:szCs w:val="22"/>
        </w:rPr>
      </w:pPr>
    </w:p>
    <w:tbl>
      <w:tblPr>
        <w:tblW w:w="1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000" w:firstRow="0" w:lastRow="0" w:firstColumn="0" w:lastColumn="0" w:noHBand="0" w:noVBand="0"/>
      </w:tblPr>
      <w:tblGrid>
        <w:gridCol w:w="866"/>
        <w:gridCol w:w="866"/>
      </w:tblGrid>
      <w:tr w:rsidR="003F3529" w:rsidRPr="00A17DFB" w14:paraId="047A1996" w14:textId="77777777" w:rsidTr="00E46AAB">
        <w:trPr>
          <w:jc w:val="center"/>
        </w:trPr>
        <w:tc>
          <w:tcPr>
            <w:tcW w:w="866" w:type="dxa"/>
          </w:tcPr>
          <w:p w14:paraId="584A132C" w14:textId="77777777" w:rsidR="003F3529" w:rsidRPr="00A17DFB" w:rsidRDefault="003F3529" w:rsidP="00E46AAB">
            <w:pPr>
              <w:keepNext/>
              <w:jc w:val="center"/>
              <w:rPr>
                <w:rFonts w:cs="Arial"/>
                <w:b/>
                <w:bCs/>
                <w:color w:val="000000"/>
                <w:szCs w:val="22"/>
              </w:rPr>
            </w:pPr>
            <w:r w:rsidRPr="00A17DFB">
              <w:rPr>
                <w:rFonts w:cs="Arial"/>
                <w:b/>
                <w:bCs/>
                <w:color w:val="000000"/>
                <w:szCs w:val="22"/>
              </w:rPr>
              <w:t>Design</w:t>
            </w:r>
          </w:p>
        </w:tc>
        <w:tc>
          <w:tcPr>
            <w:tcW w:w="866" w:type="dxa"/>
          </w:tcPr>
          <w:p w14:paraId="2CCE615E" w14:textId="77777777" w:rsidR="003F3529" w:rsidRPr="00A17DFB" w:rsidRDefault="003F3529" w:rsidP="00E46AAB">
            <w:pPr>
              <w:keepNext/>
              <w:jc w:val="center"/>
              <w:rPr>
                <w:rFonts w:cs="Arial"/>
                <w:b/>
                <w:bCs/>
                <w:color w:val="000000"/>
                <w:szCs w:val="22"/>
              </w:rPr>
            </w:pPr>
            <w:r w:rsidRPr="007D71BD">
              <w:rPr>
                <w:rFonts w:cs="Arial"/>
                <w:b/>
                <w:bCs/>
                <w:color w:val="000000"/>
                <w:szCs w:val="22"/>
              </w:rPr>
              <w:t>N</w:t>
            </w:r>
            <w:r w:rsidRPr="007D71BD">
              <w:rPr>
                <w:rFonts w:cs="Arial"/>
                <w:b/>
                <w:bCs/>
                <w:color w:val="000000"/>
                <w:szCs w:val="22"/>
                <w:vertAlign w:val="subscript"/>
              </w:rPr>
              <w:t>design</w:t>
            </w:r>
            <w:r w:rsidRPr="00AF0D4F">
              <w:rPr>
                <w:rFonts w:cs="Arial"/>
                <w:b/>
                <w:bCs/>
                <w:color w:val="000000"/>
                <w:szCs w:val="22"/>
                <w:vertAlign w:val="superscript"/>
              </w:rPr>
              <w:t>a</w:t>
            </w:r>
          </w:p>
        </w:tc>
      </w:tr>
      <w:tr w:rsidR="003F3529" w:rsidRPr="00A17DFB" w14:paraId="7A07A006" w14:textId="77777777" w:rsidTr="00E46AAB">
        <w:trPr>
          <w:jc w:val="center"/>
        </w:trPr>
        <w:tc>
          <w:tcPr>
            <w:tcW w:w="866" w:type="dxa"/>
          </w:tcPr>
          <w:p w14:paraId="5B343913" w14:textId="77777777" w:rsidR="003F3529" w:rsidRPr="00A17DFB" w:rsidRDefault="003F3529" w:rsidP="00E46AAB">
            <w:pPr>
              <w:keepNext/>
              <w:jc w:val="center"/>
              <w:rPr>
                <w:rFonts w:cs="Arial"/>
                <w:color w:val="000000"/>
                <w:szCs w:val="22"/>
              </w:rPr>
            </w:pPr>
            <w:r w:rsidRPr="00A17DFB">
              <w:rPr>
                <w:rFonts w:cs="Arial"/>
                <w:color w:val="000000"/>
                <w:szCs w:val="22"/>
              </w:rPr>
              <w:t>F</w:t>
            </w:r>
          </w:p>
        </w:tc>
        <w:tc>
          <w:tcPr>
            <w:tcW w:w="866" w:type="dxa"/>
          </w:tcPr>
          <w:p w14:paraId="7D7E86D5" w14:textId="77777777" w:rsidR="003F3529" w:rsidRPr="00A17DFB" w:rsidRDefault="003F3529" w:rsidP="00E46AAB">
            <w:pPr>
              <w:keepNext/>
              <w:jc w:val="center"/>
              <w:rPr>
                <w:rFonts w:cs="Arial"/>
                <w:color w:val="000000"/>
                <w:szCs w:val="22"/>
              </w:rPr>
            </w:pPr>
            <w:r w:rsidRPr="00A17DFB">
              <w:rPr>
                <w:rFonts w:cs="Arial"/>
                <w:color w:val="000000"/>
                <w:szCs w:val="22"/>
              </w:rPr>
              <w:t>35</w:t>
            </w:r>
          </w:p>
        </w:tc>
      </w:tr>
      <w:tr w:rsidR="003F3529" w:rsidRPr="00A17DFB" w14:paraId="440ADEB6" w14:textId="77777777" w:rsidTr="00E46AAB">
        <w:trPr>
          <w:jc w:val="center"/>
        </w:trPr>
        <w:tc>
          <w:tcPr>
            <w:tcW w:w="866" w:type="dxa"/>
          </w:tcPr>
          <w:p w14:paraId="1192EFC2" w14:textId="77777777" w:rsidR="003F3529" w:rsidRPr="00A17DFB" w:rsidRDefault="003F3529" w:rsidP="00E46AAB">
            <w:pPr>
              <w:keepNext/>
              <w:jc w:val="center"/>
              <w:rPr>
                <w:rFonts w:cs="Arial"/>
                <w:color w:val="000000"/>
                <w:szCs w:val="22"/>
              </w:rPr>
            </w:pPr>
            <w:r w:rsidRPr="00A17DFB">
              <w:rPr>
                <w:rFonts w:cs="Arial"/>
                <w:color w:val="000000"/>
                <w:szCs w:val="22"/>
              </w:rPr>
              <w:t>E</w:t>
            </w:r>
          </w:p>
        </w:tc>
        <w:tc>
          <w:tcPr>
            <w:tcW w:w="866" w:type="dxa"/>
          </w:tcPr>
          <w:p w14:paraId="4D049667" w14:textId="77777777" w:rsidR="003F3529" w:rsidRPr="00A17DFB" w:rsidRDefault="003F3529" w:rsidP="00E46AAB">
            <w:pPr>
              <w:keepNext/>
              <w:jc w:val="center"/>
              <w:rPr>
                <w:rFonts w:cs="Arial"/>
                <w:color w:val="000000"/>
                <w:szCs w:val="22"/>
              </w:rPr>
            </w:pPr>
            <w:r w:rsidRPr="00A17DFB">
              <w:rPr>
                <w:rFonts w:cs="Arial"/>
                <w:color w:val="000000"/>
                <w:szCs w:val="22"/>
              </w:rPr>
              <w:t>50</w:t>
            </w:r>
          </w:p>
        </w:tc>
      </w:tr>
      <w:tr w:rsidR="003F3529" w:rsidRPr="00A17DFB" w14:paraId="71C2BF81" w14:textId="77777777" w:rsidTr="00E46AAB">
        <w:trPr>
          <w:jc w:val="center"/>
        </w:trPr>
        <w:tc>
          <w:tcPr>
            <w:tcW w:w="866" w:type="dxa"/>
          </w:tcPr>
          <w:p w14:paraId="700EB82B" w14:textId="77777777" w:rsidR="003F3529" w:rsidRPr="00A17DFB" w:rsidRDefault="003F3529" w:rsidP="00E46AAB">
            <w:pPr>
              <w:keepNext/>
              <w:jc w:val="center"/>
              <w:rPr>
                <w:rFonts w:cs="Arial"/>
                <w:color w:val="000000"/>
                <w:szCs w:val="22"/>
              </w:rPr>
            </w:pPr>
            <w:r w:rsidRPr="00A17DFB">
              <w:rPr>
                <w:rFonts w:cs="Arial"/>
                <w:color w:val="000000"/>
                <w:szCs w:val="22"/>
              </w:rPr>
              <w:t>C</w:t>
            </w:r>
          </w:p>
        </w:tc>
        <w:tc>
          <w:tcPr>
            <w:tcW w:w="866" w:type="dxa"/>
          </w:tcPr>
          <w:p w14:paraId="7FBC3178" w14:textId="77777777" w:rsidR="003F3529" w:rsidRPr="00A17DFB" w:rsidRDefault="003F3529" w:rsidP="00E46AAB">
            <w:pPr>
              <w:keepNext/>
              <w:jc w:val="center"/>
              <w:rPr>
                <w:rFonts w:cs="Arial"/>
                <w:color w:val="000000"/>
                <w:szCs w:val="22"/>
              </w:rPr>
            </w:pPr>
            <w:r w:rsidRPr="00A17DFB">
              <w:rPr>
                <w:rFonts w:cs="Arial"/>
                <w:color w:val="000000"/>
                <w:szCs w:val="22"/>
              </w:rPr>
              <w:t>60</w:t>
            </w:r>
          </w:p>
        </w:tc>
      </w:tr>
      <w:tr w:rsidR="003F3529" w:rsidRPr="00A17DFB" w14:paraId="2150F834" w14:textId="77777777" w:rsidTr="00E46AAB">
        <w:trPr>
          <w:jc w:val="center"/>
        </w:trPr>
        <w:tc>
          <w:tcPr>
            <w:tcW w:w="866" w:type="dxa"/>
          </w:tcPr>
          <w:p w14:paraId="57399BE4" w14:textId="77777777" w:rsidR="003F3529" w:rsidRPr="00A17DFB" w:rsidRDefault="003F3529" w:rsidP="00E46AAB">
            <w:pPr>
              <w:jc w:val="center"/>
              <w:rPr>
                <w:rFonts w:cs="Arial"/>
                <w:color w:val="000000"/>
                <w:szCs w:val="22"/>
              </w:rPr>
            </w:pPr>
            <w:r w:rsidRPr="00A17DFB">
              <w:rPr>
                <w:rFonts w:cs="Arial"/>
                <w:color w:val="000000"/>
                <w:szCs w:val="22"/>
              </w:rPr>
              <w:t>B</w:t>
            </w:r>
          </w:p>
        </w:tc>
        <w:tc>
          <w:tcPr>
            <w:tcW w:w="866" w:type="dxa"/>
          </w:tcPr>
          <w:p w14:paraId="581E668C" w14:textId="77777777" w:rsidR="003F3529" w:rsidRPr="00A17DFB" w:rsidRDefault="003F3529" w:rsidP="00E46AAB">
            <w:pPr>
              <w:jc w:val="center"/>
              <w:rPr>
                <w:rFonts w:cs="Arial"/>
                <w:color w:val="000000"/>
                <w:szCs w:val="22"/>
              </w:rPr>
            </w:pPr>
            <w:r w:rsidRPr="00A17DFB">
              <w:rPr>
                <w:rFonts w:cs="Arial"/>
                <w:color w:val="000000"/>
                <w:szCs w:val="22"/>
              </w:rPr>
              <w:t xml:space="preserve">65 </w:t>
            </w:r>
          </w:p>
        </w:tc>
      </w:tr>
    </w:tbl>
    <w:p w14:paraId="3A4EB995" w14:textId="77777777" w:rsidR="003F3529" w:rsidRPr="00A17DFB" w:rsidRDefault="003F3529" w:rsidP="003F3529">
      <w:pPr>
        <w:ind w:left="2430" w:right="1710"/>
        <w:rPr>
          <w:rFonts w:cs="Arial"/>
          <w:snapToGrid w:val="0"/>
          <w:color w:val="000000"/>
          <w:szCs w:val="22"/>
        </w:rPr>
      </w:pPr>
      <w:r w:rsidRPr="00E647B3">
        <w:rPr>
          <w:rFonts w:cs="Arial"/>
          <w:snapToGrid w:val="0"/>
          <w:color w:val="000000"/>
          <w:szCs w:val="22"/>
          <w:vertAlign w:val="superscript"/>
        </w:rPr>
        <w:t>a</w:t>
      </w:r>
      <w:r>
        <w:rPr>
          <w:rFonts w:cs="Arial"/>
          <w:snapToGrid w:val="0"/>
          <w:color w:val="000000"/>
          <w:szCs w:val="22"/>
          <w:vertAlign w:val="superscript"/>
        </w:rPr>
        <w:t xml:space="preserve"> </w:t>
      </w:r>
      <w:r w:rsidRPr="00E647B3">
        <w:rPr>
          <w:rFonts w:cs="Arial"/>
          <w:snapToGrid w:val="0"/>
          <w:color w:val="000000"/>
          <w:szCs w:val="22"/>
        </w:rPr>
        <w:t xml:space="preserve">SMA </w:t>
      </w:r>
      <w:r w:rsidRPr="00A17DFB">
        <w:rPr>
          <w:rFonts w:cs="Arial"/>
          <w:snapToGrid w:val="0"/>
          <w:color w:val="000000"/>
          <w:szCs w:val="22"/>
        </w:rPr>
        <w:t>mixtures shall have N</w:t>
      </w:r>
      <w:r w:rsidRPr="00A17DFB">
        <w:rPr>
          <w:rFonts w:cs="Arial"/>
          <w:snapToGrid w:val="0"/>
          <w:color w:val="000000"/>
          <w:szCs w:val="22"/>
          <w:vertAlign w:val="subscript"/>
        </w:rPr>
        <w:t>design</w:t>
      </w:r>
      <w:r w:rsidRPr="00A17DFB">
        <w:rPr>
          <w:rFonts w:cs="Arial"/>
          <w:snapToGrid w:val="0"/>
          <w:color w:val="000000"/>
          <w:szCs w:val="22"/>
        </w:rPr>
        <w:t xml:space="preserve"> equal to 100.</w:t>
      </w:r>
    </w:p>
    <w:p w14:paraId="79326909" w14:textId="77777777" w:rsidR="003F3529" w:rsidRPr="00A17DFB" w:rsidRDefault="003F3529" w:rsidP="003F3529">
      <w:pPr>
        <w:rPr>
          <w:rFonts w:cs="Arial"/>
          <w:snapToGrid w:val="0"/>
          <w:color w:val="000000"/>
          <w:szCs w:val="22"/>
        </w:rPr>
      </w:pPr>
    </w:p>
    <w:p w14:paraId="1DF46B4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lastRenderedPageBreak/>
        <w:t>Mixture Characteristics.</w:t>
      </w:r>
      <w:r w:rsidRPr="00A17DFB">
        <w:rPr>
          <w:rFonts w:cs="Arial"/>
          <w:snapToGrid w:val="0"/>
          <w:color w:val="000000"/>
          <w:szCs w:val="22"/>
        </w:rPr>
        <w:t xml:space="preserve">  When compacted in accordance with AASHTO T 312, the mixture shall meet the following criteria.</w:t>
      </w:r>
    </w:p>
    <w:p w14:paraId="44C4DAD0" w14:textId="77777777" w:rsidR="003F3529" w:rsidRPr="00A17DFB" w:rsidRDefault="003F3529" w:rsidP="003F3529">
      <w:pPr>
        <w:rPr>
          <w:rFonts w:cs="Arial"/>
          <w:snapToGrid w:val="0"/>
          <w:color w:val="000000"/>
          <w:szCs w:val="22"/>
        </w:rPr>
      </w:pPr>
    </w:p>
    <w:p w14:paraId="4F0B2ABD"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Air Voids (V</w:t>
      </w:r>
      <w:r w:rsidRPr="00A17DFB">
        <w:rPr>
          <w:rFonts w:cs="Arial"/>
          <w:b/>
          <w:bCs/>
          <w:snapToGrid w:val="0"/>
          <w:color w:val="000000"/>
          <w:szCs w:val="22"/>
          <w:vertAlign w:val="subscript"/>
        </w:rPr>
        <w:t>a</w:t>
      </w:r>
      <w:r w:rsidRPr="00A17DFB">
        <w:rPr>
          <w:rFonts w:cs="Arial"/>
          <w:b/>
          <w:bCs/>
          <w:snapToGrid w:val="0"/>
          <w:color w:val="000000"/>
          <w:szCs w:val="22"/>
        </w:rPr>
        <w:t xml:space="preserve">).  </w:t>
      </w:r>
      <w:r w:rsidRPr="00A17DFB">
        <w:rPr>
          <w:rFonts w:cs="Arial"/>
          <w:snapToGrid w:val="0"/>
          <w:color w:val="000000"/>
          <w:szCs w:val="22"/>
        </w:rPr>
        <w:t>Design air voids for SuperPave mixtures at all traffic levels shall be between 3.0 and 5.0 percent.  SMA mixtures shall have a design air void of 4.0 percent.</w:t>
      </w:r>
    </w:p>
    <w:p w14:paraId="7A7371F1" w14:textId="77777777" w:rsidR="003F3529" w:rsidRPr="00A17DFB" w:rsidRDefault="003F3529" w:rsidP="003F3529">
      <w:pPr>
        <w:rPr>
          <w:rFonts w:cs="Arial"/>
          <w:snapToGrid w:val="0"/>
          <w:color w:val="000000"/>
          <w:szCs w:val="22"/>
        </w:rPr>
      </w:pPr>
    </w:p>
    <w:p w14:paraId="39E73039"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Voids in the Mineral Aggregate (VMA)</w:t>
      </w:r>
      <w:r w:rsidRPr="00A17DFB">
        <w:rPr>
          <w:rFonts w:cs="Arial"/>
          <w:snapToGrid w:val="0"/>
          <w:color w:val="000000"/>
          <w:szCs w:val="22"/>
        </w:rPr>
        <w:t>.  SuperPave m</w:t>
      </w:r>
      <w:r w:rsidRPr="00A17DFB">
        <w:rPr>
          <w:rFonts w:cs="Arial"/>
          <w:szCs w:val="22"/>
        </w:rPr>
        <w:t>ixtures shall have a minimum volume of effective asphalt, equal to the VMA minus the air voids, as shown in the chart below, with design air voids between 3.0 to 5.0</w:t>
      </w:r>
      <w:r>
        <w:rPr>
          <w:rFonts w:cs="Arial"/>
          <w:szCs w:val="22"/>
        </w:rPr>
        <w:t xml:space="preserve"> percent</w:t>
      </w:r>
      <w:r w:rsidRPr="00A17DFB">
        <w:rPr>
          <w:rFonts w:cs="Arial"/>
          <w:szCs w:val="22"/>
        </w:rPr>
        <w:t xml:space="preserve"> for SupePave and shall be 4.0</w:t>
      </w:r>
      <w:r>
        <w:rPr>
          <w:rFonts w:cs="Arial"/>
          <w:szCs w:val="22"/>
        </w:rPr>
        <w:t xml:space="preserve"> percent</w:t>
      </w:r>
      <w:r w:rsidRPr="00A17DFB">
        <w:rPr>
          <w:rFonts w:cs="Arial"/>
          <w:szCs w:val="22"/>
        </w:rPr>
        <w:t xml:space="preserve"> for SMA.  </w:t>
      </w:r>
      <w:r w:rsidRPr="00A17DFB">
        <w:rPr>
          <w:rFonts w:cs="Arial"/>
          <w:snapToGrid w:val="0"/>
          <w:color w:val="000000"/>
          <w:szCs w:val="22"/>
        </w:rPr>
        <w:t xml:space="preserve">The minimum VMA shall be </w:t>
      </w:r>
      <w:r w:rsidRPr="00A17DFB">
        <w:rPr>
          <w:rFonts w:cs="Arial"/>
          <w:szCs w:val="22"/>
        </w:rPr>
        <w:t>equal to the minimum volume of effective binder (V</w:t>
      </w:r>
      <w:r w:rsidRPr="00A17DFB">
        <w:rPr>
          <w:rFonts w:cs="Arial"/>
          <w:szCs w:val="22"/>
          <w:vertAlign w:val="subscript"/>
        </w:rPr>
        <w:t>be</w:t>
      </w:r>
      <w:r w:rsidRPr="00A17DFB">
        <w:rPr>
          <w:rFonts w:cs="Arial"/>
          <w:szCs w:val="22"/>
        </w:rPr>
        <w:t>) plus design air voids.</w:t>
      </w:r>
    </w:p>
    <w:p w14:paraId="7531D657" w14:textId="77777777" w:rsidR="003F3529" w:rsidRPr="00A17DFB" w:rsidRDefault="003F3529" w:rsidP="003F3529">
      <w:pPr>
        <w:rPr>
          <w:snapToGrid w:val="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000" w:firstRow="0" w:lastRow="0" w:firstColumn="0" w:lastColumn="0" w:noHBand="0" w:noVBand="0"/>
      </w:tblPr>
      <w:tblGrid>
        <w:gridCol w:w="2914"/>
        <w:gridCol w:w="2426"/>
      </w:tblGrid>
      <w:tr w:rsidR="003F3529" w:rsidRPr="00A17DFB" w14:paraId="1CC506F2" w14:textId="77777777" w:rsidTr="00E46AAB">
        <w:trPr>
          <w:jc w:val="center"/>
        </w:trPr>
        <w:tc>
          <w:tcPr>
            <w:tcW w:w="2914" w:type="dxa"/>
          </w:tcPr>
          <w:p w14:paraId="13F8CD6E" w14:textId="77777777" w:rsidR="003F3529" w:rsidRPr="00A17DFB" w:rsidRDefault="003F3529" w:rsidP="00E46AAB">
            <w:pPr>
              <w:keepNext/>
              <w:jc w:val="center"/>
              <w:rPr>
                <w:rFonts w:cs="Arial"/>
                <w:b/>
                <w:bCs/>
                <w:color w:val="000000"/>
                <w:szCs w:val="22"/>
              </w:rPr>
            </w:pPr>
            <w:r w:rsidRPr="00A17DFB">
              <w:rPr>
                <w:rFonts w:cs="Arial"/>
                <w:b/>
                <w:bCs/>
                <w:color w:val="000000"/>
                <w:szCs w:val="22"/>
              </w:rPr>
              <w:t>Mixture</w:t>
            </w:r>
          </w:p>
        </w:tc>
        <w:tc>
          <w:tcPr>
            <w:tcW w:w="0" w:type="auto"/>
          </w:tcPr>
          <w:p w14:paraId="4AEDB852" w14:textId="77777777" w:rsidR="003F3529" w:rsidRPr="00A17DFB" w:rsidRDefault="003F3529" w:rsidP="00E46AAB">
            <w:pPr>
              <w:keepNext/>
              <w:jc w:val="center"/>
              <w:rPr>
                <w:rFonts w:cs="Arial"/>
                <w:b/>
                <w:bCs/>
                <w:color w:val="000000"/>
                <w:szCs w:val="22"/>
              </w:rPr>
            </w:pPr>
            <w:r w:rsidRPr="00A17DFB">
              <w:rPr>
                <w:rFonts w:cs="Arial"/>
                <w:b/>
                <w:bCs/>
                <w:color w:val="000000"/>
                <w:szCs w:val="22"/>
              </w:rPr>
              <w:t>V</w:t>
            </w:r>
            <w:r w:rsidRPr="00A17DFB">
              <w:rPr>
                <w:rFonts w:cs="Arial"/>
                <w:b/>
                <w:bCs/>
                <w:color w:val="000000"/>
                <w:szCs w:val="22"/>
                <w:vertAlign w:val="subscript"/>
              </w:rPr>
              <w:t>be</w:t>
            </w:r>
            <w:r w:rsidRPr="00A17DFB">
              <w:rPr>
                <w:rFonts w:cs="Arial"/>
                <w:b/>
                <w:bCs/>
                <w:color w:val="000000"/>
                <w:szCs w:val="22"/>
              </w:rPr>
              <w:t xml:space="preserve"> Minimum (percent)</w:t>
            </w:r>
          </w:p>
        </w:tc>
      </w:tr>
      <w:tr w:rsidR="003F3529" w:rsidRPr="00A17DFB" w14:paraId="2E523C5D" w14:textId="77777777" w:rsidTr="00E46AAB">
        <w:trPr>
          <w:jc w:val="center"/>
        </w:trPr>
        <w:tc>
          <w:tcPr>
            <w:tcW w:w="2914" w:type="dxa"/>
          </w:tcPr>
          <w:p w14:paraId="4DA82DA2" w14:textId="77777777" w:rsidR="003F3529" w:rsidRPr="00A17DFB" w:rsidRDefault="003F3529" w:rsidP="00E46AAB">
            <w:pPr>
              <w:keepNext/>
              <w:ind w:left="225"/>
              <w:rPr>
                <w:rFonts w:cs="Arial"/>
                <w:color w:val="000000"/>
                <w:szCs w:val="22"/>
              </w:rPr>
            </w:pPr>
            <w:r w:rsidRPr="00A17DFB">
              <w:rPr>
                <w:rFonts w:cs="Arial"/>
                <w:color w:val="000000"/>
                <w:szCs w:val="22"/>
              </w:rPr>
              <w:t>SP250</w:t>
            </w:r>
          </w:p>
        </w:tc>
        <w:tc>
          <w:tcPr>
            <w:tcW w:w="0" w:type="auto"/>
          </w:tcPr>
          <w:p w14:paraId="47EB70C6" w14:textId="77777777" w:rsidR="003F3529" w:rsidRPr="00A17DFB" w:rsidRDefault="003F3529" w:rsidP="00E46AAB">
            <w:pPr>
              <w:keepNext/>
              <w:jc w:val="center"/>
              <w:rPr>
                <w:rFonts w:cs="Arial"/>
                <w:color w:val="000000"/>
                <w:szCs w:val="22"/>
              </w:rPr>
            </w:pPr>
            <w:r w:rsidRPr="00A17DFB">
              <w:rPr>
                <w:rFonts w:cs="Arial"/>
                <w:color w:val="000000"/>
                <w:szCs w:val="22"/>
              </w:rPr>
              <w:t>9.0</w:t>
            </w:r>
          </w:p>
        </w:tc>
      </w:tr>
      <w:tr w:rsidR="003F3529" w:rsidRPr="00A17DFB" w14:paraId="2764C24B" w14:textId="77777777" w:rsidTr="00E46AAB">
        <w:trPr>
          <w:jc w:val="center"/>
        </w:trPr>
        <w:tc>
          <w:tcPr>
            <w:tcW w:w="2914" w:type="dxa"/>
          </w:tcPr>
          <w:p w14:paraId="23E28CDC" w14:textId="77777777" w:rsidR="003F3529" w:rsidRPr="00A17DFB" w:rsidRDefault="003F3529" w:rsidP="00E46AAB">
            <w:pPr>
              <w:keepNext/>
              <w:ind w:left="225"/>
              <w:rPr>
                <w:rFonts w:cs="Arial"/>
                <w:color w:val="000000"/>
                <w:szCs w:val="22"/>
              </w:rPr>
            </w:pPr>
            <w:r w:rsidRPr="00A17DFB">
              <w:rPr>
                <w:rFonts w:cs="Arial"/>
                <w:color w:val="000000"/>
                <w:szCs w:val="22"/>
              </w:rPr>
              <w:t>SP190</w:t>
            </w:r>
          </w:p>
        </w:tc>
        <w:tc>
          <w:tcPr>
            <w:tcW w:w="0" w:type="auto"/>
          </w:tcPr>
          <w:p w14:paraId="45429BEE" w14:textId="77777777" w:rsidR="003F3529" w:rsidRPr="00A17DFB" w:rsidRDefault="003F3529" w:rsidP="00E46AAB">
            <w:pPr>
              <w:keepNext/>
              <w:jc w:val="center"/>
              <w:rPr>
                <w:rFonts w:cs="Arial"/>
                <w:color w:val="000000"/>
                <w:szCs w:val="22"/>
              </w:rPr>
            </w:pPr>
            <w:r w:rsidRPr="00A17DFB">
              <w:rPr>
                <w:rFonts w:cs="Arial"/>
                <w:color w:val="000000"/>
                <w:szCs w:val="22"/>
              </w:rPr>
              <w:t>10.0</w:t>
            </w:r>
          </w:p>
        </w:tc>
      </w:tr>
      <w:tr w:rsidR="003F3529" w:rsidRPr="00A17DFB" w14:paraId="38056614" w14:textId="77777777" w:rsidTr="00E46AAB">
        <w:trPr>
          <w:jc w:val="center"/>
        </w:trPr>
        <w:tc>
          <w:tcPr>
            <w:tcW w:w="2914" w:type="dxa"/>
          </w:tcPr>
          <w:p w14:paraId="5F7E8000" w14:textId="77777777" w:rsidR="003F3529" w:rsidRPr="00A17DFB" w:rsidRDefault="003F3529" w:rsidP="00E46AAB">
            <w:pPr>
              <w:keepNext/>
              <w:ind w:left="225"/>
              <w:rPr>
                <w:rFonts w:cs="Arial"/>
                <w:color w:val="000000"/>
                <w:szCs w:val="22"/>
              </w:rPr>
            </w:pPr>
            <w:r w:rsidRPr="00A17DFB">
              <w:rPr>
                <w:rFonts w:cs="Arial"/>
                <w:color w:val="000000"/>
                <w:szCs w:val="22"/>
              </w:rPr>
              <w:t>SP125 (except for SMA)</w:t>
            </w:r>
          </w:p>
        </w:tc>
        <w:tc>
          <w:tcPr>
            <w:tcW w:w="0" w:type="auto"/>
          </w:tcPr>
          <w:p w14:paraId="13016827" w14:textId="77777777" w:rsidR="003F3529" w:rsidRPr="00A17DFB" w:rsidRDefault="003F3529" w:rsidP="00E46AAB">
            <w:pPr>
              <w:keepNext/>
              <w:jc w:val="center"/>
              <w:rPr>
                <w:rFonts w:cs="Arial"/>
                <w:color w:val="000000"/>
                <w:szCs w:val="22"/>
              </w:rPr>
            </w:pPr>
            <w:r w:rsidRPr="00A17DFB">
              <w:rPr>
                <w:rFonts w:cs="Arial"/>
                <w:color w:val="000000"/>
                <w:szCs w:val="22"/>
              </w:rPr>
              <w:t>11.0</w:t>
            </w:r>
          </w:p>
        </w:tc>
      </w:tr>
      <w:tr w:rsidR="003F3529" w:rsidRPr="00A17DFB" w14:paraId="6FF4D7B3" w14:textId="77777777" w:rsidTr="00E46AAB">
        <w:trPr>
          <w:jc w:val="center"/>
        </w:trPr>
        <w:tc>
          <w:tcPr>
            <w:tcW w:w="2914" w:type="dxa"/>
          </w:tcPr>
          <w:p w14:paraId="4229D2CD" w14:textId="77777777" w:rsidR="003F3529" w:rsidRPr="00A17DFB" w:rsidRDefault="003F3529" w:rsidP="00E46AAB">
            <w:pPr>
              <w:keepNext/>
              <w:ind w:left="225"/>
              <w:rPr>
                <w:rFonts w:cs="Arial"/>
                <w:color w:val="000000"/>
                <w:szCs w:val="22"/>
              </w:rPr>
            </w:pPr>
            <w:r w:rsidRPr="00A17DFB">
              <w:rPr>
                <w:rFonts w:cs="Arial"/>
                <w:color w:val="000000"/>
                <w:szCs w:val="22"/>
              </w:rPr>
              <w:t>SP095 (except for SMA)</w:t>
            </w:r>
          </w:p>
        </w:tc>
        <w:tc>
          <w:tcPr>
            <w:tcW w:w="0" w:type="auto"/>
          </w:tcPr>
          <w:p w14:paraId="5988CB87" w14:textId="77777777" w:rsidR="003F3529" w:rsidRPr="00A17DFB" w:rsidRDefault="003F3529" w:rsidP="00E46AAB">
            <w:pPr>
              <w:keepNext/>
              <w:jc w:val="center"/>
              <w:rPr>
                <w:rFonts w:cs="Arial"/>
                <w:color w:val="000000"/>
                <w:szCs w:val="22"/>
              </w:rPr>
            </w:pPr>
            <w:r w:rsidRPr="00A17DFB">
              <w:rPr>
                <w:rFonts w:cs="Arial"/>
                <w:color w:val="000000"/>
                <w:szCs w:val="22"/>
              </w:rPr>
              <w:t>12.0</w:t>
            </w:r>
          </w:p>
        </w:tc>
      </w:tr>
      <w:tr w:rsidR="003F3529" w:rsidRPr="00A17DFB" w14:paraId="2EFAC93A" w14:textId="77777777" w:rsidTr="00E46AAB">
        <w:trPr>
          <w:jc w:val="center"/>
        </w:trPr>
        <w:tc>
          <w:tcPr>
            <w:tcW w:w="2914" w:type="dxa"/>
          </w:tcPr>
          <w:p w14:paraId="1F03F02E" w14:textId="77777777" w:rsidR="003F3529" w:rsidRPr="00A17DFB" w:rsidRDefault="003F3529" w:rsidP="00E46AAB">
            <w:pPr>
              <w:keepNext/>
              <w:ind w:left="225"/>
              <w:rPr>
                <w:rFonts w:cs="Arial"/>
                <w:color w:val="000000"/>
                <w:szCs w:val="22"/>
              </w:rPr>
            </w:pPr>
            <w:r w:rsidRPr="00A17DFB">
              <w:rPr>
                <w:rFonts w:cs="Arial"/>
                <w:color w:val="000000"/>
                <w:szCs w:val="22"/>
              </w:rPr>
              <w:t>SP048</w:t>
            </w:r>
          </w:p>
        </w:tc>
        <w:tc>
          <w:tcPr>
            <w:tcW w:w="0" w:type="auto"/>
          </w:tcPr>
          <w:p w14:paraId="7521DBD1" w14:textId="77777777" w:rsidR="003F3529" w:rsidRPr="00A17DFB" w:rsidRDefault="003F3529" w:rsidP="00E46AAB">
            <w:pPr>
              <w:keepNext/>
              <w:jc w:val="center"/>
              <w:rPr>
                <w:rFonts w:cs="Arial"/>
                <w:color w:val="000000"/>
                <w:szCs w:val="22"/>
              </w:rPr>
            </w:pPr>
            <w:r w:rsidRPr="00A17DFB">
              <w:rPr>
                <w:rFonts w:cs="Arial"/>
                <w:color w:val="000000"/>
                <w:szCs w:val="22"/>
              </w:rPr>
              <w:t>13.0</w:t>
            </w:r>
          </w:p>
        </w:tc>
      </w:tr>
      <w:tr w:rsidR="003F3529" w:rsidRPr="00A17DFB" w14:paraId="3F107890" w14:textId="77777777" w:rsidTr="00E46AAB">
        <w:trPr>
          <w:jc w:val="center"/>
        </w:trPr>
        <w:tc>
          <w:tcPr>
            <w:tcW w:w="2914" w:type="dxa"/>
          </w:tcPr>
          <w:p w14:paraId="660689EA" w14:textId="77777777" w:rsidR="003F3529" w:rsidRPr="00A17DFB" w:rsidRDefault="003F3529" w:rsidP="00E46AAB">
            <w:pPr>
              <w:keepNext/>
              <w:keepLines/>
              <w:ind w:left="225"/>
              <w:rPr>
                <w:rFonts w:cs="Arial"/>
                <w:color w:val="000000"/>
                <w:szCs w:val="22"/>
              </w:rPr>
            </w:pPr>
            <w:r w:rsidRPr="00A17DFB">
              <w:rPr>
                <w:rFonts w:cs="Arial"/>
                <w:color w:val="000000"/>
                <w:szCs w:val="22"/>
              </w:rPr>
              <w:t>SMA</w:t>
            </w:r>
          </w:p>
        </w:tc>
        <w:tc>
          <w:tcPr>
            <w:tcW w:w="0" w:type="auto"/>
          </w:tcPr>
          <w:p w14:paraId="23E5B9AA" w14:textId="77777777" w:rsidR="003F3529" w:rsidRPr="00A17DFB" w:rsidRDefault="003F3529" w:rsidP="00E46AAB">
            <w:pPr>
              <w:keepNext/>
              <w:keepLines/>
              <w:jc w:val="center"/>
              <w:rPr>
                <w:rFonts w:cs="Arial"/>
                <w:color w:val="000000"/>
                <w:szCs w:val="22"/>
              </w:rPr>
            </w:pPr>
            <w:r w:rsidRPr="00A17DFB">
              <w:rPr>
                <w:rFonts w:cs="Arial"/>
                <w:color w:val="000000"/>
                <w:szCs w:val="22"/>
              </w:rPr>
              <w:t>13.0</w:t>
            </w:r>
          </w:p>
        </w:tc>
      </w:tr>
    </w:tbl>
    <w:p w14:paraId="75EE02ED" w14:textId="77777777" w:rsidR="003F3529" w:rsidRPr="00A17DFB" w:rsidRDefault="003F3529" w:rsidP="003F3529">
      <w:pPr>
        <w:rPr>
          <w:snapToGrid w:val="0"/>
          <w:szCs w:val="24"/>
        </w:rPr>
      </w:pPr>
    </w:p>
    <w:p w14:paraId="46F33D67"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Dust to Binder Ratio.</w:t>
      </w:r>
      <w:r w:rsidRPr="00A17DFB">
        <w:rPr>
          <w:rFonts w:cs="Arial"/>
          <w:snapToGrid w:val="0"/>
          <w:color w:val="000000"/>
          <w:szCs w:val="22"/>
        </w:rPr>
        <w:t xml:space="preserve">  For all mixtures except SMA and SP048, the ratio of minus No. 200 material to effective asphalt binder (P</w:t>
      </w:r>
      <w:r w:rsidRPr="00A17DFB">
        <w:rPr>
          <w:rFonts w:cs="Arial"/>
          <w:snapToGrid w:val="0"/>
          <w:color w:val="000000"/>
          <w:szCs w:val="22"/>
          <w:vertAlign w:val="subscript"/>
        </w:rPr>
        <w:t>be</w:t>
      </w:r>
      <w:r w:rsidRPr="00A17DFB">
        <w:rPr>
          <w:rFonts w:cs="Arial"/>
          <w:snapToGrid w:val="0"/>
          <w:color w:val="000000"/>
          <w:szCs w:val="22"/>
        </w:rPr>
        <w:t>) shall be between 0.8 and 1.6.  For SP048, the ratio of minus No. 200 material to effective asphalt binder (P</w:t>
      </w:r>
      <w:r w:rsidRPr="00A17DFB">
        <w:rPr>
          <w:rFonts w:cs="Arial"/>
          <w:snapToGrid w:val="0"/>
          <w:color w:val="000000"/>
          <w:szCs w:val="22"/>
          <w:vertAlign w:val="subscript"/>
        </w:rPr>
        <w:t>be</w:t>
      </w:r>
      <w:r w:rsidRPr="00A17DFB">
        <w:rPr>
          <w:rFonts w:cs="Arial"/>
          <w:snapToGrid w:val="0"/>
          <w:color w:val="000000"/>
          <w:szCs w:val="22"/>
        </w:rPr>
        <w:t>) shall be between 0.9 and 2.0.</w:t>
      </w:r>
    </w:p>
    <w:p w14:paraId="7C876345" w14:textId="77777777" w:rsidR="003F3529" w:rsidRPr="00A17DFB" w:rsidRDefault="003F3529" w:rsidP="003F3529">
      <w:pPr>
        <w:rPr>
          <w:rFonts w:cs="Arial"/>
          <w:snapToGrid w:val="0"/>
          <w:color w:val="000000"/>
          <w:szCs w:val="22"/>
        </w:rPr>
      </w:pPr>
    </w:p>
    <w:p w14:paraId="70F83983"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Moisture Susceptibility.</w:t>
      </w:r>
      <w:r w:rsidRPr="00A17DFB">
        <w:rPr>
          <w:rFonts w:cs="Arial"/>
          <w:snapToGrid w:val="0"/>
          <w:color w:val="000000"/>
          <w:szCs w:val="22"/>
        </w:rPr>
        <w:t xml:space="preserve">  For all mixtures except SMA, the mixture shall have a tensile strength ratio (TSR) greater than 85 percent (80 percent if an approved anti-strip agent is used) when compacted to 3.7 inches with 7 </w:t>
      </w:r>
      <w:bookmarkStart w:id="4" w:name="_Hlk198036491"/>
      <w:r w:rsidRPr="00A17DFB">
        <w:rPr>
          <w:rFonts w:cs="Arial"/>
          <w:snapToGrid w:val="0"/>
          <w:color w:val="000000"/>
          <w:szCs w:val="22"/>
        </w:rPr>
        <w:t>±</w:t>
      </w:r>
      <w:bookmarkEnd w:id="4"/>
      <w:r w:rsidRPr="00A17DFB">
        <w:rPr>
          <w:rFonts w:cs="Arial"/>
          <w:snapToGrid w:val="0"/>
          <w:color w:val="000000"/>
          <w:szCs w:val="22"/>
        </w:rPr>
        <w:t xml:space="preserve"> 0.5 percent air voids and tested in accordance with AASHTO T 283.  SMA mixtures shall have a TSR greater than 85 (80 percent if an approved anti-strip agent is used) percent when compacted to 3.7 inches with 6 ± 0.5 percent air voids and tested in accordance with AASHTO T 283.</w:t>
      </w:r>
    </w:p>
    <w:p w14:paraId="7DC342B5" w14:textId="77777777" w:rsidR="003F3529" w:rsidRPr="00A17DFB" w:rsidRDefault="003F3529" w:rsidP="003F3529">
      <w:pPr>
        <w:rPr>
          <w:rFonts w:cs="Arial"/>
          <w:snapToGrid w:val="0"/>
          <w:color w:val="000000"/>
          <w:szCs w:val="22"/>
        </w:rPr>
      </w:pPr>
    </w:p>
    <w:p w14:paraId="46E31E27" w14:textId="77777777" w:rsidR="003F3529" w:rsidRPr="00A17DFB" w:rsidRDefault="003F3529" w:rsidP="003F3529">
      <w:pPr>
        <w:numPr>
          <w:ilvl w:val="2"/>
          <w:numId w:val="26"/>
        </w:numPr>
        <w:contextualSpacing/>
        <w:rPr>
          <w:rFonts w:cs="Arial"/>
          <w:szCs w:val="22"/>
        </w:rPr>
      </w:pPr>
      <w:r w:rsidRPr="00A17DFB">
        <w:rPr>
          <w:rFonts w:cs="Arial"/>
          <w:b/>
          <w:bCs/>
          <w:szCs w:val="22"/>
        </w:rPr>
        <w:t>Minimum Tensile Strength.</w:t>
      </w:r>
      <w:r w:rsidRPr="00A17DFB">
        <w:rPr>
          <w:rFonts w:cs="Arial"/>
          <w:szCs w:val="22"/>
        </w:rPr>
        <w:t xml:space="preserve">  All mixtures shall have a minimum allowable conditioned tensile strength of 60 psi.</w:t>
      </w:r>
    </w:p>
    <w:p w14:paraId="12089683" w14:textId="77777777" w:rsidR="003F3529" w:rsidRPr="00A17DFB" w:rsidRDefault="003F3529" w:rsidP="003F3529">
      <w:pPr>
        <w:rPr>
          <w:rFonts w:cs="Arial"/>
          <w:szCs w:val="22"/>
        </w:rPr>
      </w:pPr>
    </w:p>
    <w:p w14:paraId="6E82D8FB"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zCs w:val="22"/>
        </w:rPr>
        <w:t>Liquid Anti-St</w:t>
      </w:r>
      <w:r>
        <w:rPr>
          <w:rFonts w:cs="Arial"/>
          <w:b/>
          <w:bCs/>
          <w:szCs w:val="22"/>
        </w:rPr>
        <w:t>r</w:t>
      </w:r>
      <w:r w:rsidRPr="00A17DFB">
        <w:rPr>
          <w:rFonts w:cs="Arial"/>
          <w:b/>
          <w:bCs/>
          <w:szCs w:val="22"/>
        </w:rPr>
        <w:t>ip Dosage.</w:t>
      </w:r>
      <w:r w:rsidRPr="00A17DFB">
        <w:rPr>
          <w:rFonts w:cs="Arial"/>
          <w:szCs w:val="22"/>
        </w:rPr>
        <w:t xml:space="preserve">  </w:t>
      </w:r>
      <w:bookmarkStart w:id="5" w:name="_Hlk157079350"/>
      <w:r w:rsidRPr="00A17DFB">
        <w:rPr>
          <w:rFonts w:cs="Arial"/>
          <w:szCs w:val="22"/>
        </w:rPr>
        <w:t>The liquid anti-strip dosage shall be in the range recommended by the manufacturer and provided on the JMF.</w:t>
      </w:r>
      <w:bookmarkEnd w:id="5"/>
    </w:p>
    <w:p w14:paraId="2CCB1AA2" w14:textId="77777777" w:rsidR="003F3529" w:rsidRPr="00A17DFB" w:rsidRDefault="003F3529" w:rsidP="003F3529">
      <w:pPr>
        <w:rPr>
          <w:rFonts w:cs="Arial"/>
          <w:snapToGrid w:val="0"/>
          <w:color w:val="000000"/>
          <w:szCs w:val="22"/>
        </w:rPr>
      </w:pPr>
    </w:p>
    <w:p w14:paraId="06C97FA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Draindown.</w:t>
      </w:r>
      <w:r w:rsidRPr="00A17DFB">
        <w:rPr>
          <w:rFonts w:cs="Arial"/>
          <w:snapToGrid w:val="0"/>
          <w:color w:val="000000"/>
          <w:szCs w:val="22"/>
        </w:rPr>
        <w:t xml:space="preserve">  AASHTO T 305, Draindown Test, shall be performed on all SMA mixtures prior to job mix approval.  The mixture shall be stabilized in such a way that the draindown of the asphalt binder shall not exceed 0.3 percent by weight of mixture.</w:t>
      </w:r>
    </w:p>
    <w:p w14:paraId="7B3342D1" w14:textId="77777777" w:rsidR="003F3529" w:rsidRPr="00A17DFB" w:rsidRDefault="003F3529" w:rsidP="003F3529">
      <w:pPr>
        <w:rPr>
          <w:rFonts w:cs="Arial"/>
          <w:snapToGrid w:val="0"/>
          <w:color w:val="000000"/>
          <w:szCs w:val="22"/>
        </w:rPr>
      </w:pPr>
    </w:p>
    <w:p w14:paraId="7897569D"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Voids in Coarse Aggregate.</w:t>
      </w:r>
      <w:r w:rsidRPr="00A17DFB">
        <w:rPr>
          <w:rFonts w:cs="Arial"/>
          <w:snapToGrid w:val="0"/>
          <w:color w:val="000000"/>
          <w:szCs w:val="22"/>
        </w:rPr>
        <w:t xml:space="preserve">  The percent VCA</w:t>
      </w:r>
      <w:r w:rsidRPr="00A17DFB">
        <w:rPr>
          <w:rFonts w:cs="Arial"/>
          <w:snapToGrid w:val="0"/>
          <w:color w:val="000000"/>
          <w:szCs w:val="22"/>
          <w:vertAlign w:val="subscript"/>
        </w:rPr>
        <w:t>MIX</w:t>
      </w:r>
      <w:r w:rsidRPr="00A17DFB">
        <w:rPr>
          <w:rFonts w:cs="Arial"/>
          <w:snapToGrid w:val="0"/>
          <w:color w:val="000000"/>
          <w:szCs w:val="22"/>
        </w:rPr>
        <w:t xml:space="preserve"> of SMA mixtures shall be less than or equal to the VCA</w:t>
      </w:r>
      <w:r w:rsidRPr="00A17DFB">
        <w:rPr>
          <w:rFonts w:cs="Arial"/>
          <w:snapToGrid w:val="0"/>
          <w:color w:val="000000"/>
          <w:szCs w:val="22"/>
          <w:vertAlign w:val="subscript"/>
        </w:rPr>
        <w:t>DRC</w:t>
      </w:r>
      <w:r w:rsidRPr="00A17DFB">
        <w:rPr>
          <w:rFonts w:cs="Arial"/>
          <w:snapToGrid w:val="0"/>
          <w:color w:val="000000"/>
          <w:szCs w:val="22"/>
        </w:rPr>
        <w:t xml:space="preserve"> as determined using AASHTO T 19.  This may be calculated using the following equations:</w:t>
      </w:r>
    </w:p>
    <w:p w14:paraId="60E2CDA1" w14:textId="77777777" w:rsidR="003F3529" w:rsidRPr="00A17DFB" w:rsidRDefault="003F3529" w:rsidP="003F3529">
      <w:pPr>
        <w:rPr>
          <w:rFonts w:cs="Arial"/>
          <w:snapToGrid w:val="0"/>
          <w:color w:val="000000"/>
          <w:szCs w:val="22"/>
        </w:rPr>
      </w:pPr>
    </w:p>
    <w:p w14:paraId="77F7786B" w14:textId="77777777" w:rsidR="003F3529" w:rsidRPr="00A17DFB" w:rsidRDefault="003F3529" w:rsidP="003F3529">
      <w:pPr>
        <w:rPr>
          <w:rFonts w:cs="Arial"/>
          <w:snapToGrid w:val="0"/>
          <w:color w:val="000000"/>
          <w:szCs w:val="22"/>
        </w:rPr>
      </w:pPr>
      <w:r w:rsidRPr="00A17DFB">
        <w:rPr>
          <w:rFonts w:cs="Arial"/>
          <w:snapToGrid w:val="0"/>
          <w:color w:val="000000"/>
          <w:szCs w:val="22"/>
        </w:rPr>
        <w:tab/>
        <w:t>VCA</w:t>
      </w:r>
      <w:r w:rsidRPr="00A17DFB">
        <w:rPr>
          <w:rFonts w:cs="Arial"/>
          <w:snapToGrid w:val="0"/>
          <w:color w:val="000000"/>
          <w:szCs w:val="22"/>
          <w:vertAlign w:val="subscript"/>
        </w:rPr>
        <w:t>DRC</w:t>
      </w:r>
      <w:r w:rsidRPr="00A17DFB">
        <w:rPr>
          <w:rFonts w:cs="Arial"/>
          <w:snapToGrid w:val="0"/>
          <w:color w:val="000000"/>
          <w:szCs w:val="22"/>
        </w:rPr>
        <w:t xml:space="preserve"> = 100 x (G</w:t>
      </w:r>
      <w:r w:rsidRPr="00A17DFB">
        <w:rPr>
          <w:rFonts w:cs="Arial"/>
          <w:snapToGrid w:val="0"/>
          <w:color w:val="000000"/>
          <w:szCs w:val="22"/>
          <w:vertAlign w:val="subscript"/>
        </w:rPr>
        <w:t>CA</w:t>
      </w:r>
      <w:r w:rsidRPr="00A17DFB">
        <w:rPr>
          <w:rFonts w:cs="Arial"/>
          <w:snapToGrid w:val="0"/>
          <w:color w:val="000000"/>
          <w:szCs w:val="22"/>
        </w:rPr>
        <w:t>γ</w:t>
      </w:r>
      <w:r w:rsidRPr="00A17DFB">
        <w:rPr>
          <w:rFonts w:cs="Arial"/>
          <w:snapToGrid w:val="0"/>
          <w:color w:val="000000"/>
          <w:szCs w:val="22"/>
          <w:vertAlign w:val="subscript"/>
        </w:rPr>
        <w:t>w</w:t>
      </w:r>
      <w:r w:rsidRPr="00A17DFB">
        <w:rPr>
          <w:rFonts w:cs="Arial"/>
          <w:snapToGrid w:val="0"/>
          <w:color w:val="000000"/>
          <w:position w:val="-9"/>
          <w:szCs w:val="22"/>
        </w:rPr>
        <w:t xml:space="preserve"> </w:t>
      </w:r>
      <w:r w:rsidRPr="00A17DFB">
        <w:rPr>
          <w:rFonts w:cs="Arial"/>
          <w:snapToGrid w:val="0"/>
          <w:color w:val="000000"/>
          <w:szCs w:val="22"/>
        </w:rPr>
        <w:t>- γ</w:t>
      </w:r>
      <w:r w:rsidRPr="00A17DFB">
        <w:rPr>
          <w:rFonts w:cs="Arial"/>
          <w:snapToGrid w:val="0"/>
          <w:color w:val="000000"/>
          <w:szCs w:val="22"/>
          <w:vertAlign w:val="subscript"/>
        </w:rPr>
        <w:t>s</w:t>
      </w:r>
      <w:r w:rsidRPr="00A17DFB">
        <w:rPr>
          <w:rFonts w:cs="Arial"/>
          <w:snapToGrid w:val="0"/>
          <w:color w:val="000000"/>
          <w:szCs w:val="22"/>
        </w:rPr>
        <w:t>) / G</w:t>
      </w:r>
      <w:r w:rsidRPr="00A17DFB">
        <w:rPr>
          <w:rFonts w:cs="Arial"/>
          <w:snapToGrid w:val="0"/>
          <w:color w:val="000000"/>
          <w:szCs w:val="22"/>
          <w:vertAlign w:val="subscript"/>
        </w:rPr>
        <w:t>CA</w:t>
      </w:r>
      <w:r w:rsidRPr="00A17DFB">
        <w:rPr>
          <w:rFonts w:cs="Arial"/>
          <w:snapToGrid w:val="0"/>
          <w:color w:val="000000"/>
          <w:szCs w:val="22"/>
        </w:rPr>
        <w:t>γ</w:t>
      </w:r>
      <w:r w:rsidRPr="00A17DFB">
        <w:rPr>
          <w:rFonts w:cs="Arial"/>
          <w:snapToGrid w:val="0"/>
          <w:color w:val="000000"/>
          <w:szCs w:val="22"/>
          <w:vertAlign w:val="subscript"/>
        </w:rPr>
        <w:t>w</w:t>
      </w:r>
    </w:p>
    <w:p w14:paraId="6BD3A664" w14:textId="77777777" w:rsidR="003F3529" w:rsidRPr="00A17DFB" w:rsidRDefault="003F3529" w:rsidP="003F3529">
      <w:pPr>
        <w:rPr>
          <w:rFonts w:cs="Arial"/>
          <w:snapToGrid w:val="0"/>
          <w:color w:val="000000"/>
          <w:szCs w:val="22"/>
        </w:rPr>
      </w:pPr>
    </w:p>
    <w:p w14:paraId="31A33E8B" w14:textId="77777777" w:rsidR="003F3529" w:rsidRPr="00A17DFB" w:rsidRDefault="003F3529" w:rsidP="003F3529">
      <w:pPr>
        <w:rPr>
          <w:rFonts w:cs="Arial"/>
          <w:snapToGrid w:val="0"/>
          <w:color w:val="000000"/>
          <w:szCs w:val="22"/>
        </w:rPr>
      </w:pPr>
      <w:r w:rsidRPr="00A17DFB">
        <w:rPr>
          <w:rFonts w:cs="Arial"/>
          <w:snapToGrid w:val="0"/>
          <w:color w:val="000000"/>
          <w:position w:val="-5"/>
          <w:szCs w:val="22"/>
        </w:rPr>
        <w:tab/>
      </w:r>
      <w:r w:rsidRPr="00A17DFB">
        <w:rPr>
          <w:rFonts w:cs="Arial"/>
          <w:snapToGrid w:val="0"/>
          <w:color w:val="000000"/>
          <w:szCs w:val="22"/>
        </w:rPr>
        <w:t>VCA</w:t>
      </w:r>
      <w:r w:rsidRPr="00A17DFB">
        <w:rPr>
          <w:rFonts w:cs="Arial"/>
          <w:snapToGrid w:val="0"/>
          <w:color w:val="000000"/>
          <w:szCs w:val="22"/>
          <w:vertAlign w:val="subscript"/>
        </w:rPr>
        <w:t>MIX</w:t>
      </w:r>
      <w:r w:rsidRPr="00A17DFB">
        <w:rPr>
          <w:rFonts w:cs="Arial"/>
          <w:snapToGrid w:val="0"/>
          <w:color w:val="000000"/>
          <w:szCs w:val="22"/>
        </w:rPr>
        <w:t xml:space="preserve"> = 100 - (P</w:t>
      </w:r>
      <w:r w:rsidRPr="00A17DFB">
        <w:rPr>
          <w:rFonts w:cs="Arial"/>
          <w:snapToGrid w:val="0"/>
          <w:color w:val="000000"/>
          <w:szCs w:val="22"/>
          <w:vertAlign w:val="subscript"/>
        </w:rPr>
        <w:t>bp</w:t>
      </w:r>
      <w:r w:rsidRPr="00A17DFB">
        <w:rPr>
          <w:rFonts w:cs="Arial"/>
          <w:snapToGrid w:val="0"/>
          <w:color w:val="000000"/>
          <w:szCs w:val="22"/>
        </w:rPr>
        <w:t xml:space="preserve"> x G</w:t>
      </w:r>
      <w:r w:rsidRPr="00A17DFB">
        <w:rPr>
          <w:rFonts w:cs="Arial"/>
          <w:snapToGrid w:val="0"/>
          <w:color w:val="000000"/>
          <w:szCs w:val="22"/>
          <w:vertAlign w:val="subscript"/>
        </w:rPr>
        <w:t>mb</w:t>
      </w:r>
      <w:r w:rsidRPr="00A17DFB">
        <w:rPr>
          <w:rFonts w:cs="Arial"/>
          <w:snapToGrid w:val="0"/>
          <w:color w:val="000000"/>
          <w:szCs w:val="22"/>
        </w:rPr>
        <w:t xml:space="preserve"> / G</w:t>
      </w:r>
      <w:r w:rsidRPr="00A17DFB">
        <w:rPr>
          <w:rFonts w:cs="Arial"/>
          <w:snapToGrid w:val="0"/>
          <w:color w:val="000000"/>
          <w:szCs w:val="22"/>
          <w:vertAlign w:val="subscript"/>
        </w:rPr>
        <w:t>CA</w:t>
      </w:r>
      <w:r w:rsidRPr="00A17DFB">
        <w:rPr>
          <w:rFonts w:cs="Arial"/>
          <w:snapToGrid w:val="0"/>
          <w:color w:val="000000"/>
          <w:szCs w:val="22"/>
        </w:rPr>
        <w:t>)</w:t>
      </w:r>
    </w:p>
    <w:p w14:paraId="5EA329D8" w14:textId="77777777" w:rsidR="003F3529" w:rsidRPr="00A17DFB" w:rsidRDefault="003F3529" w:rsidP="003F3529">
      <w:pPr>
        <w:rPr>
          <w:rFonts w:cs="Arial"/>
          <w:snapToGrid w:val="0"/>
          <w:color w:val="000000"/>
          <w:szCs w:val="22"/>
        </w:rPr>
      </w:pPr>
    </w:p>
    <w:p w14:paraId="34892B05" w14:textId="77777777" w:rsidR="003F3529" w:rsidRPr="00A17DFB" w:rsidRDefault="003F3529" w:rsidP="003F3529">
      <w:pPr>
        <w:rPr>
          <w:rFonts w:cs="Arial"/>
          <w:snapToGrid w:val="0"/>
          <w:color w:val="000000"/>
          <w:szCs w:val="22"/>
        </w:rPr>
      </w:pPr>
      <w:r w:rsidRPr="00A17DFB">
        <w:rPr>
          <w:rFonts w:cs="Arial"/>
          <w:snapToGrid w:val="0"/>
          <w:color w:val="000000"/>
          <w:szCs w:val="22"/>
        </w:rPr>
        <w:tab/>
        <w:t>P</w:t>
      </w:r>
      <w:r w:rsidRPr="00A17DFB">
        <w:rPr>
          <w:rFonts w:cs="Arial"/>
          <w:snapToGrid w:val="0"/>
          <w:color w:val="000000"/>
          <w:szCs w:val="22"/>
          <w:vertAlign w:val="subscript"/>
        </w:rPr>
        <w:t>bp</w:t>
      </w:r>
      <w:r w:rsidRPr="00A17DFB">
        <w:rPr>
          <w:rFonts w:cs="Arial"/>
          <w:snapToGrid w:val="0"/>
          <w:color w:val="000000"/>
          <w:szCs w:val="22"/>
        </w:rPr>
        <w:t xml:space="preserve"> = P</w:t>
      </w:r>
      <w:r w:rsidRPr="00A17DFB">
        <w:rPr>
          <w:rFonts w:cs="Arial"/>
          <w:snapToGrid w:val="0"/>
          <w:color w:val="000000"/>
          <w:szCs w:val="22"/>
          <w:vertAlign w:val="subscript"/>
        </w:rPr>
        <w:t>s</w:t>
      </w:r>
      <w:r w:rsidRPr="00A17DFB">
        <w:rPr>
          <w:rFonts w:cs="Arial"/>
          <w:snapToGrid w:val="0"/>
          <w:color w:val="000000"/>
          <w:szCs w:val="22"/>
        </w:rPr>
        <w:t xml:space="preserve"> x PA</w:t>
      </w:r>
      <w:r w:rsidRPr="00A17DFB">
        <w:rPr>
          <w:rFonts w:cs="Arial"/>
          <w:snapToGrid w:val="0"/>
          <w:color w:val="000000"/>
          <w:szCs w:val="22"/>
          <w:vertAlign w:val="subscript"/>
        </w:rPr>
        <w:t>bp</w:t>
      </w:r>
    </w:p>
    <w:p w14:paraId="0D4439B5" w14:textId="77777777" w:rsidR="003F3529" w:rsidRPr="00A17DFB" w:rsidRDefault="003F3529" w:rsidP="003F3529">
      <w:pPr>
        <w:rPr>
          <w:rFonts w:cs="Arial"/>
          <w:snapToGrid w:val="0"/>
          <w:color w:val="000000"/>
          <w:szCs w:val="22"/>
        </w:rPr>
      </w:pPr>
    </w:p>
    <w:p w14:paraId="0D6694E5" w14:textId="77777777" w:rsidR="003F3529" w:rsidRPr="00A17DFB" w:rsidRDefault="003F3529" w:rsidP="003F3529">
      <w:pPr>
        <w:tabs>
          <w:tab w:val="left" w:pos="1440"/>
          <w:tab w:val="left" w:pos="2160"/>
          <w:tab w:val="left" w:pos="2880"/>
        </w:tabs>
        <w:rPr>
          <w:rFonts w:cs="Arial"/>
          <w:snapToGrid w:val="0"/>
          <w:szCs w:val="22"/>
        </w:rPr>
      </w:pPr>
      <w:r w:rsidRPr="00A17DFB">
        <w:rPr>
          <w:rFonts w:cs="Arial"/>
          <w:snapToGrid w:val="0"/>
          <w:szCs w:val="22"/>
        </w:rPr>
        <w:t>Where:</w:t>
      </w:r>
      <w:r w:rsidRPr="00A17DFB">
        <w:rPr>
          <w:rFonts w:cs="Arial"/>
          <w:snapToGrid w:val="0"/>
          <w:szCs w:val="22"/>
        </w:rPr>
        <w:tab/>
        <w:t>G</w:t>
      </w:r>
      <w:r w:rsidRPr="00A17DFB">
        <w:rPr>
          <w:rFonts w:cs="Arial"/>
          <w:snapToGrid w:val="0"/>
          <w:szCs w:val="22"/>
          <w:vertAlign w:val="subscript"/>
        </w:rPr>
        <w:t>CA</w:t>
      </w:r>
      <w:r w:rsidRPr="00A17DFB">
        <w:rPr>
          <w:rFonts w:cs="Arial"/>
          <w:snapToGrid w:val="0"/>
          <w:szCs w:val="22"/>
        </w:rPr>
        <w:tab/>
        <w:t>=</w:t>
      </w:r>
      <w:r w:rsidRPr="00A17DFB">
        <w:rPr>
          <w:rFonts w:cs="Arial"/>
          <w:snapToGrid w:val="0"/>
          <w:szCs w:val="22"/>
        </w:rPr>
        <w:tab/>
        <w:t xml:space="preserve">bulk specific gravity of the combined coarse aggregate </w:t>
      </w:r>
    </w:p>
    <w:p w14:paraId="336ADB40" w14:textId="77777777" w:rsidR="003F3529" w:rsidRPr="00A17DFB" w:rsidRDefault="003F3529" w:rsidP="003F3529">
      <w:pPr>
        <w:rPr>
          <w:rFonts w:cs="Arial"/>
          <w:snapToGrid w:val="0"/>
          <w:color w:val="000000"/>
          <w:szCs w:val="22"/>
        </w:rPr>
      </w:pPr>
      <w:r w:rsidRPr="00A17DFB">
        <w:rPr>
          <w:rFonts w:cs="Arial"/>
          <w:snapToGrid w:val="0"/>
          <w:color w:val="000000"/>
          <w:szCs w:val="22"/>
        </w:rPr>
        <w:lastRenderedPageBreak/>
        <w:tab/>
      </w:r>
      <w:r w:rsidRPr="00A17DFB">
        <w:rPr>
          <w:rFonts w:cs="Arial"/>
          <w:snapToGrid w:val="0"/>
          <w:color w:val="000000"/>
          <w:szCs w:val="22"/>
        </w:rPr>
        <w:tab/>
      </w:r>
      <w:r w:rsidRPr="00A17DFB">
        <w:rPr>
          <w:rFonts w:cs="Arial"/>
          <w:snapToGrid w:val="0"/>
          <w:color w:val="000000"/>
          <w:szCs w:val="22"/>
        </w:rPr>
        <w:tab/>
      </w:r>
      <w:r w:rsidRPr="00A17DFB">
        <w:rPr>
          <w:rFonts w:cs="Arial"/>
          <w:snapToGrid w:val="0"/>
          <w:color w:val="000000"/>
          <w:szCs w:val="22"/>
        </w:rPr>
        <w:tab/>
        <w:t>(AASHTO T 85),</w:t>
      </w:r>
    </w:p>
    <w:p w14:paraId="2569F9B9" w14:textId="77777777" w:rsidR="003F3529" w:rsidRPr="00A17DFB" w:rsidRDefault="003F3529" w:rsidP="003F3529">
      <w:pPr>
        <w:tabs>
          <w:tab w:val="left" w:pos="2160"/>
        </w:tabs>
        <w:ind w:left="2880" w:hanging="1440"/>
        <w:rPr>
          <w:rFonts w:cs="Arial"/>
          <w:snapToGrid w:val="0"/>
          <w:color w:val="000000"/>
          <w:szCs w:val="22"/>
        </w:rPr>
      </w:pPr>
      <w:r w:rsidRPr="00A17DFB">
        <w:rPr>
          <w:rFonts w:cs="Arial"/>
          <w:snapToGrid w:val="0"/>
          <w:color w:val="000000"/>
          <w:szCs w:val="22"/>
        </w:rPr>
        <w:t>γ</w:t>
      </w:r>
      <w:r w:rsidRPr="00A17DFB">
        <w:rPr>
          <w:rFonts w:cs="Arial"/>
          <w:snapToGrid w:val="0"/>
          <w:color w:val="000000"/>
          <w:szCs w:val="22"/>
          <w:vertAlign w:val="subscript"/>
        </w:rPr>
        <w:t>s</w:t>
      </w:r>
      <w:r w:rsidRPr="00A17DFB">
        <w:rPr>
          <w:rFonts w:cs="Arial"/>
          <w:snapToGrid w:val="0"/>
          <w:color w:val="000000"/>
          <w:szCs w:val="22"/>
          <w:vertAlign w:val="subscript"/>
        </w:rPr>
        <w:tab/>
      </w:r>
      <w:r w:rsidRPr="00A17DFB">
        <w:rPr>
          <w:rFonts w:cs="Arial"/>
          <w:snapToGrid w:val="0"/>
          <w:color w:val="000000"/>
          <w:szCs w:val="22"/>
        </w:rPr>
        <w:t>=</w:t>
      </w:r>
      <w:r w:rsidRPr="00A17DFB">
        <w:rPr>
          <w:rFonts w:cs="Arial"/>
          <w:snapToGrid w:val="0"/>
          <w:color w:val="000000"/>
          <w:szCs w:val="22"/>
        </w:rPr>
        <w:tab/>
        <w:t>unit weight of coarse aggregate in the dry-rodded condition (DRC) (lb/ft</w:t>
      </w:r>
      <w:r w:rsidRPr="00A17DFB">
        <w:rPr>
          <w:rFonts w:cs="Arial"/>
          <w:snapToGrid w:val="0"/>
          <w:color w:val="000000"/>
          <w:szCs w:val="22"/>
          <w:vertAlign w:val="superscript"/>
        </w:rPr>
        <w:t>3</w:t>
      </w:r>
      <w:r w:rsidRPr="00A17DFB">
        <w:rPr>
          <w:rFonts w:cs="Arial"/>
          <w:snapToGrid w:val="0"/>
          <w:color w:val="000000"/>
          <w:szCs w:val="22"/>
        </w:rPr>
        <w:t>) (AASHTO T 19),</w:t>
      </w:r>
    </w:p>
    <w:p w14:paraId="6D9DEF04" w14:textId="77777777" w:rsidR="003F3529" w:rsidRPr="00A17DFB" w:rsidRDefault="003F3529" w:rsidP="003F3529">
      <w:pPr>
        <w:tabs>
          <w:tab w:val="left" w:pos="2160"/>
        </w:tabs>
        <w:ind w:left="2880" w:hanging="1440"/>
        <w:rPr>
          <w:rFonts w:cs="Arial"/>
          <w:snapToGrid w:val="0"/>
          <w:color w:val="000000"/>
          <w:szCs w:val="22"/>
        </w:rPr>
      </w:pPr>
      <w:r w:rsidRPr="00A17DFB">
        <w:rPr>
          <w:rFonts w:cs="Arial"/>
          <w:snapToGrid w:val="0"/>
          <w:color w:val="000000"/>
          <w:szCs w:val="22"/>
        </w:rPr>
        <w:t>γ</w:t>
      </w:r>
      <w:r w:rsidRPr="00A17DFB">
        <w:rPr>
          <w:rFonts w:cs="Arial"/>
          <w:snapToGrid w:val="0"/>
          <w:color w:val="000000"/>
          <w:szCs w:val="22"/>
          <w:vertAlign w:val="subscript"/>
        </w:rPr>
        <w:t>w</w:t>
      </w:r>
      <w:r w:rsidRPr="00A17DFB">
        <w:rPr>
          <w:rFonts w:cs="Arial"/>
          <w:snapToGrid w:val="0"/>
          <w:color w:val="000000"/>
          <w:szCs w:val="22"/>
          <w:vertAlign w:val="subscript"/>
        </w:rPr>
        <w:tab/>
      </w:r>
      <w:r w:rsidRPr="00A17DFB">
        <w:rPr>
          <w:rFonts w:cs="Arial"/>
          <w:snapToGrid w:val="0"/>
          <w:color w:val="000000"/>
          <w:szCs w:val="22"/>
        </w:rPr>
        <w:t>=</w:t>
      </w:r>
      <w:r w:rsidRPr="00A17DFB">
        <w:rPr>
          <w:rFonts w:cs="Arial"/>
          <w:snapToGrid w:val="0"/>
          <w:color w:val="000000"/>
          <w:szCs w:val="22"/>
        </w:rPr>
        <w:tab/>
        <w:t>unit weight of water (62.34 lb/ft</w:t>
      </w:r>
      <w:r w:rsidRPr="00A17DFB">
        <w:rPr>
          <w:rFonts w:cs="Arial"/>
          <w:snapToGrid w:val="0"/>
          <w:color w:val="000000"/>
          <w:position w:val="5"/>
          <w:szCs w:val="22"/>
        </w:rPr>
        <w:t>3</w:t>
      </w:r>
      <w:r w:rsidRPr="00A17DFB">
        <w:rPr>
          <w:rFonts w:cs="Arial"/>
          <w:snapToGrid w:val="0"/>
          <w:color w:val="000000"/>
          <w:szCs w:val="22"/>
        </w:rPr>
        <w:t>) ,</w:t>
      </w:r>
    </w:p>
    <w:p w14:paraId="5EE77139" w14:textId="77777777" w:rsidR="003F3529" w:rsidRPr="00A17DFB" w:rsidRDefault="003F3529" w:rsidP="003F3529">
      <w:pPr>
        <w:tabs>
          <w:tab w:val="left" w:pos="2160"/>
        </w:tabs>
        <w:ind w:left="2880" w:hanging="1440"/>
        <w:rPr>
          <w:rFonts w:cs="Arial"/>
          <w:snapToGrid w:val="0"/>
          <w:color w:val="000000"/>
          <w:szCs w:val="22"/>
        </w:rPr>
      </w:pPr>
      <w:r w:rsidRPr="00A17DFB">
        <w:rPr>
          <w:rFonts w:cs="Arial"/>
          <w:snapToGrid w:val="0"/>
          <w:color w:val="000000"/>
          <w:szCs w:val="22"/>
        </w:rPr>
        <w:t>P</w:t>
      </w:r>
      <w:r w:rsidRPr="00A17DFB">
        <w:rPr>
          <w:rFonts w:cs="Arial"/>
          <w:snapToGrid w:val="0"/>
          <w:color w:val="000000"/>
          <w:szCs w:val="22"/>
          <w:vertAlign w:val="subscript"/>
        </w:rPr>
        <w:t>bp</w:t>
      </w:r>
      <w:r w:rsidRPr="00A17DFB">
        <w:rPr>
          <w:rFonts w:cs="Arial"/>
          <w:snapToGrid w:val="0"/>
          <w:color w:val="000000"/>
          <w:szCs w:val="22"/>
          <w:vertAlign w:val="subscript"/>
        </w:rPr>
        <w:tab/>
      </w:r>
      <w:r w:rsidRPr="00A17DFB">
        <w:rPr>
          <w:rFonts w:cs="Arial"/>
          <w:snapToGrid w:val="0"/>
          <w:color w:val="000000"/>
          <w:szCs w:val="22"/>
        </w:rPr>
        <w:t>=</w:t>
      </w:r>
      <w:r w:rsidRPr="00A17DFB">
        <w:rPr>
          <w:rFonts w:cs="Arial"/>
          <w:snapToGrid w:val="0"/>
          <w:color w:val="000000"/>
          <w:szCs w:val="22"/>
        </w:rPr>
        <w:tab/>
        <w:t>percent aggregate by total mixture weight retained on No. 4 sieve and</w:t>
      </w:r>
    </w:p>
    <w:p w14:paraId="6FEF92D0" w14:textId="77777777" w:rsidR="003F3529" w:rsidRPr="00A17DFB" w:rsidRDefault="003F3529" w:rsidP="003F3529">
      <w:pPr>
        <w:tabs>
          <w:tab w:val="left" w:pos="2160"/>
        </w:tabs>
        <w:ind w:left="2880" w:hanging="1440"/>
        <w:rPr>
          <w:rFonts w:cs="Arial"/>
          <w:snapToGrid w:val="0"/>
          <w:color w:val="000000"/>
          <w:szCs w:val="22"/>
        </w:rPr>
      </w:pPr>
      <w:r w:rsidRPr="00A17DFB">
        <w:rPr>
          <w:rFonts w:cs="Arial"/>
          <w:snapToGrid w:val="0"/>
          <w:color w:val="000000"/>
          <w:szCs w:val="22"/>
        </w:rPr>
        <w:t>PA</w:t>
      </w:r>
      <w:r w:rsidRPr="00A17DFB">
        <w:rPr>
          <w:rFonts w:cs="Arial"/>
          <w:snapToGrid w:val="0"/>
          <w:color w:val="000000"/>
          <w:szCs w:val="22"/>
          <w:vertAlign w:val="subscript"/>
        </w:rPr>
        <w:t>bp</w:t>
      </w:r>
      <w:r w:rsidRPr="00A17DFB">
        <w:rPr>
          <w:rFonts w:cs="Arial"/>
          <w:snapToGrid w:val="0"/>
          <w:color w:val="000000"/>
          <w:szCs w:val="22"/>
          <w:vertAlign w:val="subscript"/>
        </w:rPr>
        <w:tab/>
      </w:r>
      <w:r w:rsidRPr="00A17DFB">
        <w:rPr>
          <w:rFonts w:cs="Arial"/>
          <w:snapToGrid w:val="0"/>
          <w:color w:val="000000"/>
          <w:szCs w:val="22"/>
        </w:rPr>
        <w:t>=</w:t>
      </w:r>
      <w:r w:rsidRPr="00A17DFB">
        <w:rPr>
          <w:rFonts w:cs="Arial"/>
          <w:snapToGrid w:val="0"/>
          <w:color w:val="000000"/>
          <w:szCs w:val="22"/>
        </w:rPr>
        <w:tab/>
        <w:t>percent aggregate by total aggregate weight retained on No. 4 sieve*.</w:t>
      </w:r>
    </w:p>
    <w:p w14:paraId="54E0201C" w14:textId="77777777" w:rsidR="003F3529" w:rsidRPr="00A17DFB" w:rsidRDefault="003F3529" w:rsidP="003F3529">
      <w:pPr>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*Use No. 8 sieve for SP095xSM</w:t>
      </w:r>
    </w:p>
    <w:p w14:paraId="353CB767" w14:textId="77777777" w:rsidR="003F3529" w:rsidRPr="00A17DFB" w:rsidRDefault="003F3529" w:rsidP="003F3529">
      <w:pPr>
        <w:rPr>
          <w:rFonts w:cs="Arial"/>
          <w:snapToGrid w:val="0"/>
          <w:color w:val="000000"/>
          <w:szCs w:val="22"/>
        </w:rPr>
      </w:pPr>
    </w:p>
    <w:p w14:paraId="7554AD1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Mix Design Performance Testing. </w:t>
      </w:r>
      <w:r w:rsidRPr="00A17DFB">
        <w:rPr>
          <w:rFonts w:cs="Arial"/>
          <w:snapToGrid w:val="0"/>
          <w:color w:val="000000"/>
          <w:szCs w:val="22"/>
        </w:rPr>
        <w:t xml:space="preserve"> Acceptable test results meeting the criteria for the following performance tests shall be submitted with the mix design for approval.  Test specimens shall be compacted to an air void content of 7.0 ± 0.5</w:t>
      </w:r>
      <w:r>
        <w:rPr>
          <w:rFonts w:cs="Arial"/>
          <w:snapToGrid w:val="0"/>
          <w:color w:val="000000"/>
          <w:szCs w:val="22"/>
        </w:rPr>
        <w:t xml:space="preserve"> percent</w:t>
      </w:r>
      <w:r w:rsidRPr="00A17DFB">
        <w:rPr>
          <w:rFonts w:cs="Arial"/>
          <w:snapToGrid w:val="0"/>
          <w:color w:val="000000"/>
          <w:szCs w:val="22"/>
        </w:rPr>
        <w:t xml:space="preserve"> or 6.0 ± 0.5</w:t>
      </w:r>
      <w:r>
        <w:rPr>
          <w:rFonts w:cs="Arial"/>
          <w:snapToGrid w:val="0"/>
          <w:color w:val="000000"/>
          <w:szCs w:val="22"/>
        </w:rPr>
        <w:t xml:space="preserve"> percent</w:t>
      </w:r>
      <w:r w:rsidRPr="00A17DFB">
        <w:rPr>
          <w:rFonts w:cs="Arial"/>
          <w:snapToGrid w:val="0"/>
          <w:color w:val="000000"/>
          <w:szCs w:val="22"/>
        </w:rPr>
        <w:t xml:space="preserve"> for SMA mixtures.</w:t>
      </w:r>
    </w:p>
    <w:p w14:paraId="4C81B19C" w14:textId="77777777" w:rsidR="003F3529" w:rsidRPr="00A17DFB" w:rsidRDefault="003F3529" w:rsidP="003F3529">
      <w:pPr>
        <w:contextualSpacing/>
        <w:rPr>
          <w:rFonts w:cs="Arial"/>
          <w:snapToGrid w:val="0"/>
          <w:color w:val="000000"/>
          <w:szCs w:val="22"/>
        </w:rPr>
      </w:pPr>
    </w:p>
    <w:p w14:paraId="26878E8E" w14:textId="77777777" w:rsidR="003F3529" w:rsidRPr="00A17DFB" w:rsidRDefault="003F3529" w:rsidP="003F3529">
      <w:pPr>
        <w:numPr>
          <w:ilvl w:val="2"/>
          <w:numId w:val="26"/>
        </w:numPr>
        <w:contextualSpacing/>
        <w:rPr>
          <w:rFonts w:cs="Arial"/>
          <w:bCs/>
          <w:snapToGrid w:val="0"/>
          <w:color w:val="000000"/>
          <w:szCs w:val="22"/>
        </w:rPr>
      </w:pPr>
      <w:r w:rsidRPr="00A17DFB">
        <w:rPr>
          <w:rFonts w:cs="Arial"/>
          <w:b/>
          <w:bCs/>
          <w:snapToGrid w:val="0"/>
          <w:color w:val="000000"/>
          <w:szCs w:val="22"/>
        </w:rPr>
        <w:t>Cracking Tolerance Index (CT</w:t>
      </w:r>
      <w:r w:rsidRPr="00A17DFB">
        <w:rPr>
          <w:rFonts w:cs="Arial"/>
          <w:b/>
          <w:bCs/>
          <w:snapToGrid w:val="0"/>
          <w:color w:val="000000"/>
          <w:szCs w:val="22"/>
          <w:vertAlign w:val="subscript"/>
        </w:rPr>
        <w:t>Index</w:t>
      </w:r>
      <w:r w:rsidRPr="00A17DFB">
        <w:rPr>
          <w:rFonts w:cs="Arial"/>
          <w:b/>
          <w:bCs/>
          <w:snapToGrid w:val="0"/>
          <w:color w:val="000000"/>
          <w:szCs w:val="22"/>
        </w:rPr>
        <w:t>) Testing</w:t>
      </w:r>
      <w:r w:rsidRPr="00A17DFB">
        <w:rPr>
          <w:rFonts w:cs="Arial"/>
          <w:b/>
          <w:snapToGrid w:val="0"/>
          <w:color w:val="000000"/>
          <w:szCs w:val="22"/>
        </w:rPr>
        <w:t>.</w:t>
      </w:r>
      <w:r w:rsidRPr="00A17DFB">
        <w:rPr>
          <w:rFonts w:cs="Arial"/>
          <w:bCs/>
          <w:snapToGrid w:val="0"/>
          <w:color w:val="000000"/>
          <w:szCs w:val="22"/>
        </w:rPr>
        <w:t xml:space="preserve">  The CT</w:t>
      </w:r>
      <w:r w:rsidRPr="00A17DFB">
        <w:rPr>
          <w:rFonts w:cs="Arial"/>
          <w:bCs/>
          <w:snapToGrid w:val="0"/>
          <w:color w:val="000000"/>
          <w:szCs w:val="22"/>
          <w:vertAlign w:val="subscript"/>
        </w:rPr>
        <w:t>Index</w:t>
      </w:r>
      <w:r w:rsidRPr="00A17DFB" w:rsidDel="00A36C75">
        <w:rPr>
          <w:rFonts w:cs="Arial"/>
          <w:bCs/>
          <w:snapToGrid w:val="0"/>
          <w:color w:val="000000"/>
          <w:szCs w:val="22"/>
        </w:rPr>
        <w:t xml:space="preserve"> </w:t>
      </w:r>
      <w:r w:rsidRPr="00A17DFB">
        <w:rPr>
          <w:rFonts w:cs="Arial"/>
          <w:bCs/>
          <w:snapToGrid w:val="0"/>
          <w:color w:val="000000"/>
          <w:szCs w:val="22"/>
        </w:rPr>
        <w:t xml:space="preserve">testing shall be completed in accordance with ASTM D8225 and at a test temperature of 25 </w:t>
      </w:r>
      <w:r w:rsidRPr="00A17DFB">
        <w:rPr>
          <w:rFonts w:cs="Arial"/>
          <w:snapToGrid w:val="0"/>
          <w:color w:val="000000"/>
          <w:szCs w:val="22"/>
        </w:rPr>
        <w:t>±</w:t>
      </w:r>
      <w:r w:rsidRPr="00A17DFB">
        <w:rPr>
          <w:rFonts w:cs="Arial"/>
          <w:bCs/>
          <w:snapToGrid w:val="0"/>
          <w:color w:val="000000"/>
          <w:szCs w:val="22"/>
        </w:rPr>
        <w:t xml:space="preserve"> 0.5 C.</w:t>
      </w:r>
    </w:p>
    <w:p w14:paraId="3974B21B" w14:textId="77777777" w:rsidR="003F3529" w:rsidRPr="00A17DFB" w:rsidRDefault="003F3529" w:rsidP="003F3529">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 w:author="Jason Blomberg" w:date="2025-08-12T13:18:00Z" w16du:dateUtc="2025-08-12T18:1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35"/>
        <w:gridCol w:w="1980"/>
        <w:gridCol w:w="3330"/>
        <w:tblGridChange w:id="7">
          <w:tblGrid>
            <w:gridCol w:w="1435"/>
            <w:gridCol w:w="1980"/>
            <w:gridCol w:w="2790"/>
            <w:gridCol w:w="540"/>
          </w:tblGrid>
        </w:tblGridChange>
      </w:tblGrid>
      <w:tr w:rsidR="003F3529" w:rsidRPr="00A17DFB" w14:paraId="03EF2E7E" w14:textId="77777777" w:rsidTr="00065C07">
        <w:trPr>
          <w:trHeight w:val="530"/>
          <w:jc w:val="center"/>
          <w:trPrChange w:id="8" w:author="Jason Blomberg" w:date="2025-08-12T13:18:00Z" w16du:dateUtc="2025-08-12T18:18:00Z">
            <w:trPr>
              <w:gridAfter w:val="0"/>
              <w:trHeight w:val="530"/>
              <w:jc w:val="center"/>
            </w:trPr>
          </w:trPrChange>
        </w:trPr>
        <w:tc>
          <w:tcPr>
            <w:tcW w:w="1435" w:type="dxa"/>
            <w:vAlign w:val="center"/>
            <w:tcPrChange w:id="9" w:author="Jason Blomberg" w:date="2025-08-12T13:18:00Z" w16du:dateUtc="2025-08-12T18:18:00Z">
              <w:tcPr>
                <w:tcW w:w="1435" w:type="dxa"/>
                <w:vAlign w:val="center"/>
              </w:tcPr>
            </w:tcPrChange>
          </w:tcPr>
          <w:p w14:paraId="4CE18B73" w14:textId="77777777" w:rsidR="003F3529" w:rsidRPr="00A17DFB" w:rsidRDefault="003F3529" w:rsidP="00E46AAB">
            <w:pPr>
              <w:keepNext/>
              <w:rPr>
                <w:rFonts w:cs="Arial"/>
                <w:b/>
                <w:bCs/>
                <w:snapToGrid w:val="0"/>
                <w:color w:val="000000"/>
                <w:szCs w:val="22"/>
              </w:rPr>
            </w:pPr>
            <w:bookmarkStart w:id="10" w:name="_Hlk132867717"/>
            <w:r w:rsidRPr="00A17DFB">
              <w:rPr>
                <w:rFonts w:cs="Arial"/>
                <w:b/>
                <w:bCs/>
                <w:snapToGrid w:val="0"/>
                <w:color w:val="000000"/>
                <w:szCs w:val="22"/>
              </w:rPr>
              <w:t>Mix Type</w:t>
            </w:r>
          </w:p>
        </w:tc>
        <w:tc>
          <w:tcPr>
            <w:tcW w:w="1980" w:type="dxa"/>
            <w:vAlign w:val="center"/>
            <w:tcPrChange w:id="11" w:author="Jason Blomberg" w:date="2025-08-12T13:18:00Z" w16du:dateUtc="2025-08-12T18:18:00Z">
              <w:tcPr>
                <w:tcW w:w="1980" w:type="dxa"/>
                <w:vAlign w:val="center"/>
              </w:tcPr>
            </w:tcPrChange>
          </w:tcPr>
          <w:p w14:paraId="03AFAC39" w14:textId="77777777"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Minimum CT</w:t>
            </w:r>
            <w:r w:rsidRPr="00A17DFB">
              <w:rPr>
                <w:rFonts w:cs="Arial"/>
                <w:b/>
                <w:bCs/>
                <w:snapToGrid w:val="0"/>
                <w:color w:val="000000"/>
                <w:szCs w:val="22"/>
                <w:vertAlign w:val="subscript"/>
              </w:rPr>
              <w:t>Index</w:t>
            </w:r>
          </w:p>
        </w:tc>
        <w:tc>
          <w:tcPr>
            <w:tcW w:w="3330" w:type="dxa"/>
            <w:vAlign w:val="center"/>
            <w:tcPrChange w:id="12" w:author="Jason Blomberg" w:date="2025-08-12T13:18:00Z" w16du:dateUtc="2025-08-12T18:18:00Z">
              <w:tcPr>
                <w:tcW w:w="2790" w:type="dxa"/>
                <w:vAlign w:val="center"/>
              </w:tcPr>
            </w:tcPrChange>
          </w:tcPr>
          <w:p w14:paraId="056EBA56" w14:textId="6B302114" w:rsidR="003F3529" w:rsidRPr="00A17DFB" w:rsidRDefault="0063114F" w:rsidP="00E46AAB">
            <w:pPr>
              <w:keepNext/>
              <w:jc w:val="center"/>
              <w:rPr>
                <w:rFonts w:cs="Arial"/>
                <w:b/>
                <w:bCs/>
                <w:snapToGrid w:val="0"/>
                <w:color w:val="000000"/>
                <w:szCs w:val="22"/>
              </w:rPr>
            </w:pPr>
            <w:ins w:id="13" w:author="Jason Blomberg" w:date="2025-08-12T13:18:00Z" w16du:dateUtc="2025-08-12T18:18:00Z">
              <w:r>
                <w:rPr>
                  <w:rFonts w:cs="Arial"/>
                  <w:b/>
                  <w:bCs/>
                  <w:snapToGrid w:val="0"/>
                  <w:color w:val="000000"/>
                  <w:szCs w:val="22"/>
                </w:rPr>
                <w:t>Mini</w:t>
              </w:r>
              <w:r w:rsidR="00065C07">
                <w:rPr>
                  <w:rFonts w:cs="Arial"/>
                  <w:b/>
                  <w:bCs/>
                  <w:snapToGrid w:val="0"/>
                  <w:color w:val="000000"/>
                  <w:szCs w:val="22"/>
                </w:rPr>
                <w:t xml:space="preserve">mum </w:t>
              </w:r>
            </w:ins>
            <w:r w:rsidR="003F3529" w:rsidRPr="00A17DFB">
              <w:rPr>
                <w:rFonts w:cs="Arial"/>
                <w:b/>
                <w:bCs/>
                <w:snapToGrid w:val="0"/>
                <w:color w:val="000000"/>
                <w:szCs w:val="22"/>
              </w:rPr>
              <w:t>CT</w:t>
            </w:r>
            <w:r w:rsidR="003F3529" w:rsidRPr="00A17DFB">
              <w:rPr>
                <w:rFonts w:cs="Arial"/>
                <w:b/>
                <w:bCs/>
                <w:snapToGrid w:val="0"/>
                <w:color w:val="000000"/>
                <w:szCs w:val="22"/>
                <w:vertAlign w:val="subscript"/>
              </w:rPr>
              <w:t>Index,(</w:t>
            </w:r>
            <w:r w:rsidR="003F3529">
              <w:rPr>
                <w:rFonts w:cs="Arial"/>
                <w:b/>
                <w:bCs/>
                <w:snapToGrid w:val="0"/>
                <w:color w:val="000000"/>
                <w:szCs w:val="22"/>
                <w:vertAlign w:val="subscript"/>
              </w:rPr>
              <w:t>Long-Term</w:t>
            </w:r>
            <w:r w:rsidR="003F3529" w:rsidRPr="00A17DFB">
              <w:rPr>
                <w:rFonts w:cs="Arial"/>
                <w:b/>
                <w:bCs/>
                <w:snapToGrid w:val="0"/>
                <w:color w:val="000000"/>
                <w:szCs w:val="22"/>
                <w:vertAlign w:val="subscript"/>
              </w:rPr>
              <w:t xml:space="preserve"> Aged)*</w:t>
            </w:r>
          </w:p>
        </w:tc>
      </w:tr>
      <w:tr w:rsidR="003F3529" w:rsidRPr="00A17DFB" w14:paraId="41575C54" w14:textId="77777777" w:rsidTr="00065C07">
        <w:trPr>
          <w:jc w:val="center"/>
          <w:trPrChange w:id="14" w:author="Jason Blomberg" w:date="2025-08-12T13:18:00Z" w16du:dateUtc="2025-08-12T18:18:00Z">
            <w:trPr>
              <w:gridAfter w:val="0"/>
              <w:jc w:val="center"/>
            </w:trPr>
          </w:trPrChange>
        </w:trPr>
        <w:tc>
          <w:tcPr>
            <w:tcW w:w="1435" w:type="dxa"/>
            <w:tcPrChange w:id="15" w:author="Jason Blomberg" w:date="2025-08-12T13:18:00Z" w16du:dateUtc="2025-08-12T18:18:00Z">
              <w:tcPr>
                <w:tcW w:w="1435" w:type="dxa"/>
              </w:tcPr>
            </w:tcPrChange>
          </w:tcPr>
          <w:p w14:paraId="09D74290" w14:textId="77777777" w:rsidR="003F3529" w:rsidRPr="00A17DFB" w:rsidRDefault="003F3529" w:rsidP="00E46AAB">
            <w:pPr>
              <w:keepNext/>
              <w:rPr>
                <w:rFonts w:cs="Arial"/>
                <w:bCs/>
                <w:snapToGrid w:val="0"/>
                <w:color w:val="000000"/>
                <w:szCs w:val="22"/>
              </w:rPr>
            </w:pPr>
            <w:r w:rsidRPr="00A17DFB">
              <w:rPr>
                <w:rFonts w:cs="Arial"/>
                <w:bCs/>
                <w:snapToGrid w:val="0"/>
                <w:color w:val="000000"/>
                <w:szCs w:val="22"/>
              </w:rPr>
              <w:t>Non-SMA</w:t>
            </w:r>
          </w:p>
        </w:tc>
        <w:tc>
          <w:tcPr>
            <w:tcW w:w="1980" w:type="dxa"/>
            <w:tcPrChange w:id="16" w:author="Jason Blomberg" w:date="2025-08-12T13:18:00Z" w16du:dateUtc="2025-08-12T18:18:00Z">
              <w:tcPr>
                <w:tcW w:w="1980" w:type="dxa"/>
              </w:tcPr>
            </w:tcPrChange>
          </w:tcPr>
          <w:p w14:paraId="222136ED"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50</w:t>
            </w:r>
          </w:p>
        </w:tc>
        <w:tc>
          <w:tcPr>
            <w:tcW w:w="3330" w:type="dxa"/>
            <w:tcPrChange w:id="17" w:author="Jason Blomberg" w:date="2025-08-12T13:18:00Z" w16du:dateUtc="2025-08-12T18:18:00Z">
              <w:tcPr>
                <w:tcW w:w="2790" w:type="dxa"/>
              </w:tcPr>
            </w:tcPrChange>
          </w:tcPr>
          <w:p w14:paraId="6F44E6CE" w14:textId="7EE4762D" w:rsidR="003F3529" w:rsidRPr="0063114F" w:rsidRDefault="0063114F" w:rsidP="00E46AAB">
            <w:pPr>
              <w:keepNext/>
              <w:jc w:val="center"/>
              <w:rPr>
                <w:rFonts w:cs="Arial"/>
                <w:bCs/>
                <w:snapToGrid w:val="0"/>
                <w:color w:val="000000"/>
                <w:szCs w:val="22"/>
              </w:rPr>
            </w:pPr>
            <w:del w:id="18" w:author="Jason Blomberg" w:date="2025-08-12T13:18:00Z" w16du:dateUtc="2025-08-12T18:18:00Z">
              <w:r w:rsidRPr="0063114F" w:rsidDel="0063114F">
                <w:rPr>
                  <w:rFonts w:cs="Arial"/>
                  <w:bCs/>
                  <w:snapToGrid w:val="0"/>
                  <w:color w:val="000000"/>
                  <w:szCs w:val="22"/>
                </w:rPr>
                <w:delText>Informational Only</w:delText>
              </w:r>
            </w:del>
            <w:ins w:id="19" w:author="Jason Blomberg" w:date="2025-08-12T13:18:00Z" w16du:dateUtc="2025-08-12T18:18:00Z">
              <w:r>
                <w:rPr>
                  <w:rFonts w:cs="Arial"/>
                  <w:bCs/>
                  <w:snapToGrid w:val="0"/>
                  <w:color w:val="000000"/>
                  <w:szCs w:val="22"/>
                </w:rPr>
                <w:t>-</w:t>
              </w:r>
            </w:ins>
            <w:ins w:id="20" w:author="Jason Blomberg" w:date="2026-02-02T15:24:00Z" w16du:dateUtc="2026-02-02T21:24:00Z">
              <w:r w:rsidR="00E6189D">
                <w:rPr>
                  <w:rFonts w:cs="Arial"/>
                  <w:bCs/>
                  <w:snapToGrid w:val="0"/>
                  <w:color w:val="000000"/>
                  <w:szCs w:val="22"/>
                </w:rPr>
                <w:t>15</w:t>
              </w:r>
            </w:ins>
          </w:p>
        </w:tc>
      </w:tr>
      <w:tr w:rsidR="003F3529" w:rsidRPr="00A17DFB" w14:paraId="75B7BE93" w14:textId="77777777" w:rsidTr="00065C07">
        <w:trPr>
          <w:jc w:val="center"/>
          <w:trPrChange w:id="21" w:author="Jason Blomberg" w:date="2025-08-12T13:18:00Z" w16du:dateUtc="2025-08-12T18:18:00Z">
            <w:trPr>
              <w:gridAfter w:val="0"/>
              <w:jc w:val="center"/>
            </w:trPr>
          </w:trPrChange>
        </w:trPr>
        <w:tc>
          <w:tcPr>
            <w:tcW w:w="1435" w:type="dxa"/>
            <w:tcPrChange w:id="22" w:author="Jason Blomberg" w:date="2025-08-12T13:18:00Z" w16du:dateUtc="2025-08-12T18:18:00Z">
              <w:tcPr>
                <w:tcW w:w="1435" w:type="dxa"/>
              </w:tcPr>
            </w:tcPrChange>
          </w:tcPr>
          <w:p w14:paraId="4F7DE725" w14:textId="77777777" w:rsidR="003F3529" w:rsidRPr="00A17DFB" w:rsidRDefault="003F3529" w:rsidP="00E46AAB">
            <w:pPr>
              <w:keepNext/>
              <w:rPr>
                <w:rFonts w:cs="Arial"/>
                <w:bCs/>
                <w:snapToGrid w:val="0"/>
                <w:color w:val="000000"/>
                <w:szCs w:val="22"/>
              </w:rPr>
            </w:pPr>
            <w:r w:rsidRPr="00A17DFB">
              <w:rPr>
                <w:rFonts w:cs="Arial"/>
                <w:bCs/>
                <w:snapToGrid w:val="0"/>
                <w:color w:val="000000"/>
                <w:szCs w:val="22"/>
              </w:rPr>
              <w:t>SMA</w:t>
            </w:r>
          </w:p>
        </w:tc>
        <w:tc>
          <w:tcPr>
            <w:tcW w:w="1980" w:type="dxa"/>
            <w:tcPrChange w:id="23" w:author="Jason Blomberg" w:date="2025-08-12T13:18:00Z" w16du:dateUtc="2025-08-12T18:18:00Z">
              <w:tcPr>
                <w:tcW w:w="1980" w:type="dxa"/>
              </w:tcPr>
            </w:tcPrChange>
          </w:tcPr>
          <w:p w14:paraId="2C194E1C"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135</w:t>
            </w:r>
          </w:p>
        </w:tc>
        <w:tc>
          <w:tcPr>
            <w:tcW w:w="3330" w:type="dxa"/>
            <w:tcPrChange w:id="24" w:author="Jason Blomberg" w:date="2025-08-12T13:18:00Z" w16du:dateUtc="2025-08-12T18:18:00Z">
              <w:tcPr>
                <w:tcW w:w="2790" w:type="dxa"/>
              </w:tcPr>
            </w:tcPrChange>
          </w:tcPr>
          <w:p w14:paraId="61D64F94" w14:textId="77777777" w:rsidR="003F3529" w:rsidRPr="00A17DFB" w:rsidRDefault="003F3529" w:rsidP="00E46AAB">
            <w:pPr>
              <w:keepNext/>
              <w:jc w:val="center"/>
              <w:rPr>
                <w:rFonts w:cs="Arial"/>
                <w:bCs/>
                <w:strike/>
                <w:snapToGrid w:val="0"/>
                <w:color w:val="000000"/>
                <w:szCs w:val="22"/>
              </w:rPr>
            </w:pPr>
            <w:r w:rsidRPr="00A17DFB">
              <w:rPr>
                <w:rFonts w:cs="Arial"/>
                <w:bCs/>
                <w:snapToGrid w:val="0"/>
                <w:color w:val="000000"/>
                <w:szCs w:val="22"/>
              </w:rPr>
              <w:t>Informational Only</w:t>
            </w:r>
          </w:p>
        </w:tc>
      </w:tr>
    </w:tbl>
    <w:bookmarkEnd w:id="10"/>
    <w:p w14:paraId="2516F721" w14:textId="77777777" w:rsidR="003F3529" w:rsidRPr="00A17DFB" w:rsidRDefault="003F3529" w:rsidP="003F3529">
      <w:pPr>
        <w:jc w:val="center"/>
        <w:rPr>
          <w:rFonts w:cs="Arial"/>
          <w:snapToGrid w:val="0"/>
          <w:color w:val="000000"/>
          <w:szCs w:val="22"/>
        </w:rPr>
      </w:pPr>
      <w:r w:rsidRPr="00A17DFB">
        <w:rPr>
          <w:rFonts w:cs="Arial"/>
          <w:snapToGrid w:val="0"/>
          <w:color w:val="000000"/>
          <w:szCs w:val="22"/>
        </w:rPr>
        <w:t>*</w:t>
      </w:r>
      <w:r>
        <w:rPr>
          <w:rFonts w:cs="Arial"/>
          <w:snapToGrid w:val="0"/>
          <w:color w:val="000000"/>
          <w:szCs w:val="22"/>
        </w:rPr>
        <w:t>Long-Term</w:t>
      </w:r>
      <w:r w:rsidRPr="00A17DFB">
        <w:rPr>
          <w:rFonts w:cs="Arial"/>
          <w:snapToGrid w:val="0"/>
          <w:color w:val="000000"/>
          <w:szCs w:val="22"/>
        </w:rPr>
        <w:t xml:space="preserve"> Aged defined as loose mix aging for 20 hours at 115 C.</w:t>
      </w:r>
    </w:p>
    <w:p w14:paraId="7D136BDA" w14:textId="77777777" w:rsidR="003F3529" w:rsidRPr="00A17DFB" w:rsidRDefault="003F3529" w:rsidP="003F3529">
      <w:pPr>
        <w:rPr>
          <w:rFonts w:cs="Arial"/>
          <w:snapToGrid w:val="0"/>
          <w:color w:val="000000"/>
          <w:szCs w:val="22"/>
        </w:rPr>
      </w:pPr>
    </w:p>
    <w:p w14:paraId="6D1D733E" w14:textId="77777777" w:rsidR="003F3529" w:rsidRPr="00A17DFB" w:rsidRDefault="003F3529" w:rsidP="003F3529">
      <w:pPr>
        <w:numPr>
          <w:ilvl w:val="2"/>
          <w:numId w:val="26"/>
        </w:numPr>
        <w:contextualSpacing/>
        <w:rPr>
          <w:rFonts w:cs="Arial"/>
          <w:bCs/>
          <w:snapToGrid w:val="0"/>
          <w:color w:val="000000"/>
          <w:szCs w:val="22"/>
        </w:rPr>
      </w:pPr>
      <w:r w:rsidRPr="00A17DFB">
        <w:rPr>
          <w:rFonts w:cs="Arial"/>
          <w:b/>
          <w:bCs/>
          <w:snapToGrid w:val="0"/>
          <w:color w:val="000000"/>
          <w:szCs w:val="22"/>
        </w:rPr>
        <w:t>Rutting Tolerance Index (RT</w:t>
      </w:r>
      <w:r w:rsidRPr="00A17DFB">
        <w:rPr>
          <w:rFonts w:cs="Arial"/>
          <w:b/>
          <w:bCs/>
          <w:snapToGrid w:val="0"/>
          <w:color w:val="000000"/>
          <w:szCs w:val="22"/>
          <w:vertAlign w:val="subscript"/>
        </w:rPr>
        <w:t>Index</w:t>
      </w:r>
      <w:r w:rsidRPr="00A17DFB">
        <w:rPr>
          <w:rFonts w:cs="Arial"/>
          <w:b/>
          <w:bCs/>
          <w:snapToGrid w:val="0"/>
          <w:color w:val="000000"/>
          <w:szCs w:val="22"/>
        </w:rPr>
        <w:t>) Testing</w:t>
      </w:r>
      <w:r w:rsidRPr="00A17DFB">
        <w:rPr>
          <w:rFonts w:cs="Arial"/>
          <w:b/>
          <w:snapToGrid w:val="0"/>
          <w:color w:val="000000"/>
          <w:szCs w:val="22"/>
        </w:rPr>
        <w:t>.</w:t>
      </w:r>
      <w:r w:rsidRPr="00A17DFB">
        <w:rPr>
          <w:rFonts w:cs="Arial"/>
          <w:bCs/>
          <w:snapToGrid w:val="0"/>
          <w:color w:val="000000"/>
          <w:szCs w:val="22"/>
        </w:rPr>
        <w:t xml:space="preserve">  The RT</w:t>
      </w:r>
      <w:r w:rsidRPr="00A17DFB">
        <w:rPr>
          <w:rFonts w:cs="Arial"/>
          <w:bCs/>
          <w:snapToGrid w:val="0"/>
          <w:color w:val="000000"/>
          <w:szCs w:val="22"/>
          <w:vertAlign w:val="subscript"/>
        </w:rPr>
        <w:t>Index</w:t>
      </w:r>
      <w:r w:rsidRPr="00A17DFB" w:rsidDel="00A36C75">
        <w:rPr>
          <w:rFonts w:cs="Arial"/>
          <w:bCs/>
          <w:snapToGrid w:val="0"/>
          <w:color w:val="000000"/>
          <w:szCs w:val="22"/>
        </w:rPr>
        <w:t xml:space="preserve"> </w:t>
      </w:r>
      <w:r w:rsidRPr="00A17DFB">
        <w:rPr>
          <w:rFonts w:cs="Arial"/>
          <w:bCs/>
          <w:snapToGrid w:val="0"/>
          <w:color w:val="000000"/>
          <w:szCs w:val="22"/>
        </w:rPr>
        <w:t xml:space="preserve">testing shall be completed in accordance with ASTM D8360 and at a test temperature of 50 </w:t>
      </w:r>
      <w:r w:rsidRPr="00A17DFB">
        <w:rPr>
          <w:rFonts w:cs="Arial"/>
          <w:snapToGrid w:val="0"/>
          <w:color w:val="000000"/>
          <w:szCs w:val="22"/>
        </w:rPr>
        <w:t>±</w:t>
      </w:r>
      <w:r w:rsidRPr="00A17DFB">
        <w:rPr>
          <w:rFonts w:cs="Arial"/>
          <w:bCs/>
          <w:snapToGrid w:val="0"/>
          <w:color w:val="000000"/>
          <w:szCs w:val="22"/>
        </w:rPr>
        <w:t xml:space="preserve"> 1</w:t>
      </w:r>
      <w:r>
        <w:rPr>
          <w:rFonts w:cs="Arial"/>
          <w:bCs/>
          <w:snapToGrid w:val="0"/>
          <w:color w:val="000000"/>
          <w:szCs w:val="22"/>
        </w:rPr>
        <w:t xml:space="preserve"> </w:t>
      </w:r>
      <w:r w:rsidRPr="00A17DFB">
        <w:rPr>
          <w:rFonts w:cs="Arial"/>
          <w:bCs/>
          <w:snapToGrid w:val="0"/>
          <w:color w:val="000000"/>
          <w:szCs w:val="22"/>
        </w:rPr>
        <w:t>C.</w:t>
      </w:r>
    </w:p>
    <w:p w14:paraId="1DDB04D7" w14:textId="77777777" w:rsidR="003F3529" w:rsidRPr="00A17DFB" w:rsidRDefault="003F3529" w:rsidP="003F3529">
      <w:pPr>
        <w:rPr>
          <w:rFonts w:cs="Arial"/>
          <w:bCs/>
          <w:snapToGrid w:val="0"/>
          <w:color w:val="000000"/>
          <w:szCs w:val="22"/>
        </w:rPr>
      </w:pP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5"/>
      </w:tblGrid>
      <w:tr w:rsidR="003F3529" w:rsidRPr="00A17DFB" w14:paraId="1C9C6B66" w14:textId="77777777" w:rsidTr="00E46AAB">
        <w:trPr>
          <w:trHeight w:val="530"/>
          <w:jc w:val="center"/>
        </w:trPr>
        <w:tc>
          <w:tcPr>
            <w:tcW w:w="2155" w:type="dxa"/>
          </w:tcPr>
          <w:p w14:paraId="7655748F" w14:textId="77777777" w:rsidR="003F3529" w:rsidRPr="00A17DFB" w:rsidRDefault="003F3529" w:rsidP="00E46AAB">
            <w:pPr>
              <w:keepNext/>
              <w:jc w:val="center"/>
              <w:rPr>
                <w:rFonts w:cs="Arial"/>
                <w:b/>
                <w:bCs/>
                <w:snapToGrid w:val="0"/>
                <w:color w:val="000000"/>
                <w:szCs w:val="22"/>
              </w:rPr>
            </w:pPr>
            <w:bookmarkStart w:id="25" w:name="_Hlk135334718"/>
            <w:r w:rsidRPr="00A17DFB">
              <w:rPr>
                <w:rFonts w:cs="Arial"/>
                <w:b/>
                <w:bCs/>
                <w:szCs w:val="22"/>
              </w:rPr>
              <w:t>PG</w:t>
            </w:r>
            <w:r>
              <w:rPr>
                <w:rFonts w:cs="Arial"/>
                <w:b/>
                <w:bCs/>
                <w:szCs w:val="22"/>
              </w:rPr>
              <w:t xml:space="preserve"> </w:t>
            </w:r>
            <w:r w:rsidRPr="00A17DFB">
              <w:rPr>
                <w:rFonts w:cs="Arial"/>
                <w:b/>
                <w:bCs/>
                <w:szCs w:val="22"/>
              </w:rPr>
              <w:t>Grade High Temperature</w:t>
            </w:r>
            <w:r>
              <w:rPr>
                <w:rFonts w:cs="Arial"/>
                <w:b/>
                <w:bCs/>
                <w:szCs w:val="22"/>
              </w:rPr>
              <w:t>*</w:t>
            </w:r>
          </w:p>
        </w:tc>
        <w:tc>
          <w:tcPr>
            <w:tcW w:w="1895" w:type="dxa"/>
          </w:tcPr>
          <w:p w14:paraId="47658497" w14:textId="77777777"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Minimum RT</w:t>
            </w:r>
            <w:r w:rsidRPr="00A17DFB">
              <w:rPr>
                <w:rFonts w:cs="Arial"/>
                <w:b/>
                <w:bCs/>
                <w:snapToGrid w:val="0"/>
                <w:color w:val="000000"/>
                <w:szCs w:val="22"/>
                <w:vertAlign w:val="subscript"/>
              </w:rPr>
              <w:t>Index</w:t>
            </w:r>
          </w:p>
        </w:tc>
      </w:tr>
      <w:tr w:rsidR="003F3529" w:rsidRPr="00A17DFB" w14:paraId="1F4EAC28" w14:textId="77777777" w:rsidTr="00E46AAB">
        <w:trPr>
          <w:jc w:val="center"/>
        </w:trPr>
        <w:tc>
          <w:tcPr>
            <w:tcW w:w="2155" w:type="dxa"/>
          </w:tcPr>
          <w:p w14:paraId="37D0FA07"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58-28H / 64-22</w:t>
            </w:r>
          </w:p>
        </w:tc>
        <w:tc>
          <w:tcPr>
            <w:tcW w:w="1895" w:type="dxa"/>
          </w:tcPr>
          <w:p w14:paraId="6714AD71"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50</w:t>
            </w:r>
          </w:p>
        </w:tc>
      </w:tr>
      <w:tr w:rsidR="003F3529" w:rsidRPr="00A17DFB" w14:paraId="43F370D5" w14:textId="77777777" w:rsidTr="00E46AAB">
        <w:trPr>
          <w:jc w:val="center"/>
        </w:trPr>
        <w:tc>
          <w:tcPr>
            <w:tcW w:w="2155" w:type="dxa"/>
          </w:tcPr>
          <w:p w14:paraId="282F47C9"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64-22H / 70-22</w:t>
            </w:r>
          </w:p>
        </w:tc>
        <w:tc>
          <w:tcPr>
            <w:tcW w:w="1895" w:type="dxa"/>
          </w:tcPr>
          <w:p w14:paraId="38E1A7E9"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65</w:t>
            </w:r>
          </w:p>
        </w:tc>
      </w:tr>
      <w:tr w:rsidR="003F3529" w:rsidRPr="00A17DFB" w14:paraId="4798ECBF" w14:textId="77777777" w:rsidTr="00E46AAB">
        <w:trPr>
          <w:jc w:val="center"/>
        </w:trPr>
        <w:tc>
          <w:tcPr>
            <w:tcW w:w="2155" w:type="dxa"/>
          </w:tcPr>
          <w:p w14:paraId="6D3C7763"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64-22V / 76-22</w:t>
            </w:r>
          </w:p>
        </w:tc>
        <w:tc>
          <w:tcPr>
            <w:tcW w:w="1895" w:type="dxa"/>
          </w:tcPr>
          <w:p w14:paraId="43BD1344" w14:textId="77777777" w:rsidR="003F3529" w:rsidRPr="00A17DFB" w:rsidRDefault="003F3529" w:rsidP="00E46AAB">
            <w:pPr>
              <w:keepNext/>
              <w:jc w:val="center"/>
              <w:rPr>
                <w:rFonts w:cs="Arial"/>
                <w:bCs/>
                <w:snapToGrid w:val="0"/>
                <w:color w:val="000000"/>
                <w:szCs w:val="22"/>
              </w:rPr>
            </w:pPr>
            <w:r w:rsidRPr="00A342B4">
              <w:rPr>
                <w:rFonts w:cs="Arial"/>
                <w:bCs/>
                <w:snapToGrid w:val="0"/>
                <w:color w:val="000000"/>
                <w:szCs w:val="22"/>
                <w:highlight w:val="yellow"/>
                <w:rPrChange w:id="26" w:author="Jason Blomberg" w:date="2026-02-03T10:55:00Z" w16du:dateUtc="2026-02-03T16:55:00Z">
                  <w:rPr>
                    <w:rFonts w:cs="Arial"/>
                    <w:bCs/>
                    <w:snapToGrid w:val="0"/>
                    <w:color w:val="000000"/>
                    <w:szCs w:val="22"/>
                  </w:rPr>
                </w:rPrChange>
              </w:rPr>
              <w:t>80</w:t>
            </w:r>
          </w:p>
        </w:tc>
      </w:tr>
    </w:tbl>
    <w:bookmarkEnd w:id="25"/>
    <w:p w14:paraId="50BF3B72" w14:textId="77777777" w:rsidR="003F3529" w:rsidRPr="00A17DFB" w:rsidRDefault="003F3529" w:rsidP="003F3529">
      <w:pPr>
        <w:jc w:val="center"/>
        <w:rPr>
          <w:rFonts w:cs="Arial"/>
          <w:snapToGrid w:val="0"/>
          <w:color w:val="000000"/>
          <w:szCs w:val="22"/>
        </w:rPr>
      </w:pPr>
      <w:r w:rsidRPr="00A17DFB">
        <w:rPr>
          <w:rFonts w:cs="Arial"/>
          <w:snapToGrid w:val="0"/>
          <w:color w:val="000000"/>
          <w:szCs w:val="22"/>
        </w:rPr>
        <w:t>*Determined by the binder grade specified in the contract.</w:t>
      </w:r>
    </w:p>
    <w:p w14:paraId="53585902" w14:textId="77777777" w:rsidR="003F3529" w:rsidRPr="00A17DFB" w:rsidRDefault="003F3529" w:rsidP="003F3529">
      <w:pPr>
        <w:ind w:left="720" w:firstLine="720"/>
        <w:rPr>
          <w:rFonts w:cs="Arial"/>
          <w:snapToGrid w:val="0"/>
          <w:color w:val="000000"/>
          <w:szCs w:val="22"/>
        </w:rPr>
      </w:pPr>
    </w:p>
    <w:p w14:paraId="7F5B7E56" w14:textId="77777777" w:rsidR="003F3529" w:rsidRPr="00A17DFB" w:rsidRDefault="003F3529" w:rsidP="003F3529">
      <w:pPr>
        <w:numPr>
          <w:ilvl w:val="2"/>
          <w:numId w:val="26"/>
        </w:numPr>
        <w:contextualSpacing/>
        <w:rPr>
          <w:rFonts w:cs="Arial"/>
          <w:bCs/>
          <w:snapToGrid w:val="0"/>
          <w:color w:val="000000"/>
          <w:szCs w:val="22"/>
        </w:rPr>
      </w:pPr>
      <w:r w:rsidRPr="00A17DFB">
        <w:rPr>
          <w:rFonts w:cs="Arial"/>
          <w:b/>
          <w:bCs/>
          <w:snapToGrid w:val="0"/>
          <w:color w:val="000000"/>
          <w:szCs w:val="22"/>
        </w:rPr>
        <w:t xml:space="preserve">Hamburg Wheel Track (HWT).  </w:t>
      </w:r>
      <w:r w:rsidRPr="00A17DFB">
        <w:rPr>
          <w:rFonts w:cs="Arial"/>
          <w:bCs/>
          <w:snapToGrid w:val="0"/>
          <w:color w:val="000000"/>
          <w:szCs w:val="22"/>
        </w:rPr>
        <w:t xml:space="preserve">HWT testing will be completed in accordance with AASHTO T324 at test temperature of 50 </w:t>
      </w:r>
      <w:r w:rsidRPr="00A17DFB">
        <w:rPr>
          <w:rFonts w:cs="Arial"/>
          <w:snapToGrid w:val="0"/>
          <w:color w:val="000000"/>
          <w:szCs w:val="22"/>
        </w:rPr>
        <w:t>±</w:t>
      </w:r>
      <w:r w:rsidRPr="00A17DFB">
        <w:rPr>
          <w:rFonts w:cs="Arial"/>
          <w:bCs/>
          <w:snapToGrid w:val="0"/>
          <w:color w:val="000000"/>
          <w:szCs w:val="22"/>
        </w:rPr>
        <w:t xml:space="preserve"> 1</w:t>
      </w:r>
      <w:r>
        <w:rPr>
          <w:rFonts w:cs="Arial"/>
          <w:bCs/>
          <w:snapToGrid w:val="0"/>
          <w:color w:val="000000"/>
          <w:szCs w:val="22"/>
        </w:rPr>
        <w:t xml:space="preserve"> </w:t>
      </w:r>
      <w:r w:rsidRPr="00A17DFB">
        <w:rPr>
          <w:rFonts w:cs="Arial"/>
          <w:bCs/>
          <w:snapToGrid w:val="0"/>
          <w:color w:val="000000"/>
          <w:szCs w:val="22"/>
        </w:rPr>
        <w:t>C and 2.44 in</w:t>
      </w:r>
      <w:r>
        <w:rPr>
          <w:rFonts w:cs="Arial"/>
          <w:bCs/>
          <w:snapToGrid w:val="0"/>
          <w:color w:val="000000"/>
          <w:szCs w:val="22"/>
        </w:rPr>
        <w:t>ch</w:t>
      </w:r>
      <w:r w:rsidRPr="00A17DFB">
        <w:rPr>
          <w:rFonts w:cs="Arial"/>
          <w:bCs/>
          <w:snapToGrid w:val="0"/>
          <w:color w:val="000000"/>
          <w:szCs w:val="22"/>
        </w:rPr>
        <w:t xml:space="preserve"> specimen height.</w:t>
      </w:r>
    </w:p>
    <w:p w14:paraId="740A968F" w14:textId="77777777" w:rsidR="003F3529" w:rsidRPr="00A17DFB" w:rsidRDefault="003F3529" w:rsidP="003F3529">
      <w:pPr>
        <w:keepNext/>
        <w:keepLines/>
        <w:rPr>
          <w:rFonts w:cs="Arial"/>
          <w:bCs/>
          <w:snapToGrid w:val="0"/>
          <w:color w:val="00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530"/>
        <w:gridCol w:w="1803"/>
      </w:tblGrid>
      <w:tr w:rsidR="003F3529" w:rsidRPr="00A17DFB" w14:paraId="29B43BE0" w14:textId="77777777" w:rsidTr="00E46AAB">
        <w:trPr>
          <w:jc w:val="center"/>
        </w:trPr>
        <w:tc>
          <w:tcPr>
            <w:tcW w:w="2155" w:type="dxa"/>
            <w:tcMar>
              <w:left w:w="0" w:type="dxa"/>
              <w:right w:w="0" w:type="dxa"/>
            </w:tcMar>
          </w:tcPr>
          <w:p w14:paraId="553EECC0" w14:textId="77777777"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PG Grade High Temperature *</w:t>
            </w:r>
          </w:p>
        </w:tc>
        <w:tc>
          <w:tcPr>
            <w:tcW w:w="1530" w:type="dxa"/>
          </w:tcPr>
          <w:p w14:paraId="6A0D64E1" w14:textId="77777777"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Minimum Wheel Passes</w:t>
            </w:r>
          </w:p>
        </w:tc>
        <w:tc>
          <w:tcPr>
            <w:tcW w:w="1803" w:type="dxa"/>
          </w:tcPr>
          <w:p w14:paraId="1EE3F17E" w14:textId="65C8C54A"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Maximum Rut Depth (</w:t>
            </w:r>
            <w:del w:id="27" w:author="Jason Blomberg" w:date="2025-10-16T10:47:00Z" w16du:dateUtc="2025-10-16T15:47:00Z">
              <w:r w:rsidRPr="00A17DFB" w:rsidDel="00D132EB">
                <w:rPr>
                  <w:rFonts w:cs="Arial"/>
                  <w:b/>
                  <w:bCs/>
                  <w:snapToGrid w:val="0"/>
                  <w:color w:val="000000"/>
                  <w:szCs w:val="22"/>
                </w:rPr>
                <w:delText>in.</w:delText>
              </w:r>
            </w:del>
            <w:ins w:id="28" w:author="Jason Blomberg" w:date="2025-10-16T10:47:00Z" w16du:dateUtc="2025-10-16T15:47:00Z">
              <w:r w:rsidR="00D132EB">
                <w:rPr>
                  <w:rFonts w:cs="Arial"/>
                  <w:b/>
                  <w:bCs/>
                  <w:snapToGrid w:val="0"/>
                  <w:color w:val="000000"/>
                  <w:szCs w:val="22"/>
                </w:rPr>
                <w:t>mm</w:t>
              </w:r>
            </w:ins>
            <w:r w:rsidRPr="00A17DFB">
              <w:rPr>
                <w:rFonts w:cs="Arial"/>
                <w:b/>
                <w:bCs/>
                <w:snapToGrid w:val="0"/>
                <w:color w:val="000000"/>
                <w:szCs w:val="22"/>
              </w:rPr>
              <w:t>)</w:t>
            </w:r>
          </w:p>
        </w:tc>
      </w:tr>
      <w:tr w:rsidR="003F3529" w:rsidRPr="00A17DFB" w14:paraId="690BD425" w14:textId="77777777" w:rsidTr="00E46AAB">
        <w:trPr>
          <w:jc w:val="center"/>
        </w:trPr>
        <w:tc>
          <w:tcPr>
            <w:tcW w:w="2155" w:type="dxa"/>
          </w:tcPr>
          <w:p w14:paraId="0269D6B2"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58-28H / 64-22</w:t>
            </w:r>
          </w:p>
        </w:tc>
        <w:tc>
          <w:tcPr>
            <w:tcW w:w="1530" w:type="dxa"/>
          </w:tcPr>
          <w:p w14:paraId="315E27BB"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7,500</w:t>
            </w:r>
          </w:p>
        </w:tc>
        <w:tc>
          <w:tcPr>
            <w:tcW w:w="1803" w:type="dxa"/>
          </w:tcPr>
          <w:p w14:paraId="04270C34" w14:textId="08E4B54F" w:rsidR="003F3529" w:rsidRPr="00A17DFB" w:rsidRDefault="003F3529" w:rsidP="00E46AAB">
            <w:pPr>
              <w:keepNext/>
              <w:jc w:val="center"/>
              <w:rPr>
                <w:rFonts w:cs="Arial"/>
                <w:bCs/>
                <w:snapToGrid w:val="0"/>
                <w:color w:val="000000"/>
                <w:szCs w:val="22"/>
              </w:rPr>
            </w:pPr>
            <w:del w:id="29" w:author="Jason Blomberg" w:date="2025-10-16T10:47:00Z" w16du:dateUtc="2025-10-16T15:47:00Z">
              <w:r w:rsidRPr="00A17DFB" w:rsidDel="00D132EB">
                <w:rPr>
                  <w:rFonts w:cs="Arial"/>
                  <w:bCs/>
                  <w:snapToGrid w:val="0"/>
                  <w:color w:val="000000"/>
                  <w:szCs w:val="22"/>
                </w:rPr>
                <w:delText>0.</w:delText>
              </w:r>
            </w:del>
            <w:del w:id="30" w:author="Jason Blomberg" w:date="2025-10-16T10:46:00Z" w16du:dateUtc="2025-10-16T15:46:00Z">
              <w:r w:rsidRPr="00A17DFB" w:rsidDel="00D64B14">
                <w:rPr>
                  <w:rFonts w:cs="Arial"/>
                  <w:bCs/>
                  <w:snapToGrid w:val="0"/>
                  <w:color w:val="000000"/>
                  <w:szCs w:val="22"/>
                </w:rPr>
                <w:delText>38</w:delText>
              </w:r>
            </w:del>
            <w:ins w:id="31" w:author="Jason Blomberg" w:date="2025-10-16T10:47:00Z" w16du:dateUtc="2025-10-16T15:47:00Z">
              <w:r w:rsidR="00D132EB">
                <w:rPr>
                  <w:rFonts w:cs="Arial"/>
                  <w:bCs/>
                  <w:snapToGrid w:val="0"/>
                  <w:color w:val="000000"/>
                  <w:szCs w:val="22"/>
                </w:rPr>
                <w:t>10</w:t>
              </w:r>
            </w:ins>
          </w:p>
        </w:tc>
      </w:tr>
      <w:tr w:rsidR="003F3529" w:rsidRPr="00A17DFB" w14:paraId="4C7793D0" w14:textId="77777777" w:rsidTr="00E46AAB">
        <w:trPr>
          <w:jc w:val="center"/>
        </w:trPr>
        <w:tc>
          <w:tcPr>
            <w:tcW w:w="2155" w:type="dxa"/>
          </w:tcPr>
          <w:p w14:paraId="05D6848F"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64-22H / 70-22</w:t>
            </w:r>
          </w:p>
        </w:tc>
        <w:tc>
          <w:tcPr>
            <w:tcW w:w="1530" w:type="dxa"/>
          </w:tcPr>
          <w:p w14:paraId="11A811C2"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15,000</w:t>
            </w:r>
          </w:p>
        </w:tc>
        <w:tc>
          <w:tcPr>
            <w:tcW w:w="1803" w:type="dxa"/>
          </w:tcPr>
          <w:p w14:paraId="77BDEE9A" w14:textId="75179308" w:rsidR="003F3529" w:rsidRPr="00A17DFB" w:rsidRDefault="003F3529" w:rsidP="00E46AAB">
            <w:pPr>
              <w:keepNext/>
              <w:jc w:val="center"/>
              <w:rPr>
                <w:rFonts w:cs="Arial"/>
                <w:bCs/>
                <w:snapToGrid w:val="0"/>
                <w:color w:val="000000"/>
                <w:szCs w:val="22"/>
              </w:rPr>
            </w:pPr>
            <w:del w:id="32" w:author="Jason Blomberg" w:date="2025-10-16T10:47:00Z" w16du:dateUtc="2025-10-16T15:47:00Z">
              <w:r w:rsidRPr="00A17DFB" w:rsidDel="00D132EB">
                <w:rPr>
                  <w:rFonts w:cs="Arial"/>
                  <w:bCs/>
                  <w:snapToGrid w:val="0"/>
                  <w:color w:val="000000"/>
                  <w:szCs w:val="22"/>
                </w:rPr>
                <w:delText>0.</w:delText>
              </w:r>
            </w:del>
            <w:del w:id="33" w:author="Jason Blomberg" w:date="2025-10-16T10:46:00Z" w16du:dateUtc="2025-10-16T15:46:00Z">
              <w:r w:rsidRPr="00A17DFB" w:rsidDel="00D64B14">
                <w:rPr>
                  <w:rFonts w:cs="Arial"/>
                  <w:bCs/>
                  <w:snapToGrid w:val="0"/>
                  <w:color w:val="000000"/>
                  <w:szCs w:val="22"/>
                </w:rPr>
                <w:delText>38</w:delText>
              </w:r>
            </w:del>
            <w:ins w:id="34" w:author="Jason Blomberg" w:date="2025-10-16T10:47:00Z" w16du:dateUtc="2025-10-16T15:47:00Z">
              <w:r w:rsidR="00D132EB">
                <w:rPr>
                  <w:rFonts w:cs="Arial"/>
                  <w:bCs/>
                  <w:snapToGrid w:val="0"/>
                  <w:color w:val="000000"/>
                  <w:szCs w:val="22"/>
                </w:rPr>
                <w:t>10</w:t>
              </w:r>
            </w:ins>
          </w:p>
        </w:tc>
      </w:tr>
      <w:tr w:rsidR="003F3529" w:rsidRPr="00A17DFB" w14:paraId="654DE852" w14:textId="77777777" w:rsidTr="00E46AAB">
        <w:trPr>
          <w:jc w:val="center"/>
        </w:trPr>
        <w:tc>
          <w:tcPr>
            <w:tcW w:w="2155" w:type="dxa"/>
          </w:tcPr>
          <w:p w14:paraId="226E74CC"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64-22V / 76-22</w:t>
            </w:r>
          </w:p>
        </w:tc>
        <w:tc>
          <w:tcPr>
            <w:tcW w:w="1530" w:type="dxa"/>
          </w:tcPr>
          <w:p w14:paraId="02836E9C" w14:textId="77777777" w:rsidR="003F3529" w:rsidRPr="00A17DFB" w:rsidRDefault="003F3529" w:rsidP="00E46AAB">
            <w:pPr>
              <w:keepNext/>
              <w:jc w:val="center"/>
              <w:rPr>
                <w:rFonts w:cs="Arial"/>
                <w:bCs/>
                <w:snapToGrid w:val="0"/>
                <w:color w:val="000000"/>
                <w:szCs w:val="22"/>
              </w:rPr>
            </w:pPr>
            <w:r w:rsidRPr="00A17DFB">
              <w:rPr>
                <w:rFonts w:cs="Arial"/>
                <w:bCs/>
                <w:snapToGrid w:val="0"/>
                <w:color w:val="000000"/>
                <w:szCs w:val="22"/>
              </w:rPr>
              <w:t>20,000</w:t>
            </w:r>
          </w:p>
        </w:tc>
        <w:tc>
          <w:tcPr>
            <w:tcW w:w="1803" w:type="dxa"/>
          </w:tcPr>
          <w:p w14:paraId="07370881" w14:textId="6917B0F9" w:rsidR="003F3529" w:rsidRPr="00A17DFB" w:rsidRDefault="003F3529" w:rsidP="00E46AAB">
            <w:pPr>
              <w:keepNext/>
              <w:jc w:val="center"/>
              <w:rPr>
                <w:rFonts w:cs="Arial"/>
                <w:bCs/>
                <w:snapToGrid w:val="0"/>
                <w:color w:val="000000"/>
                <w:szCs w:val="22"/>
              </w:rPr>
            </w:pPr>
            <w:del w:id="35" w:author="Jason Blomberg" w:date="2025-10-16T10:47:00Z" w16du:dateUtc="2025-10-16T15:47:00Z">
              <w:r w:rsidRPr="00A17DFB" w:rsidDel="00D132EB">
                <w:rPr>
                  <w:rFonts w:cs="Arial"/>
                  <w:bCs/>
                  <w:snapToGrid w:val="0"/>
                  <w:color w:val="000000"/>
                  <w:szCs w:val="22"/>
                </w:rPr>
                <w:delText>0.</w:delText>
              </w:r>
            </w:del>
            <w:del w:id="36" w:author="Jason Blomberg" w:date="2025-10-16T10:46:00Z" w16du:dateUtc="2025-10-16T15:46:00Z">
              <w:r w:rsidRPr="00A17DFB" w:rsidDel="00D64B14">
                <w:rPr>
                  <w:rFonts w:cs="Arial"/>
                  <w:bCs/>
                  <w:snapToGrid w:val="0"/>
                  <w:color w:val="000000"/>
                  <w:szCs w:val="22"/>
                </w:rPr>
                <w:delText>38</w:delText>
              </w:r>
            </w:del>
            <w:ins w:id="37" w:author="Jason Blomberg" w:date="2025-10-16T10:47:00Z" w16du:dateUtc="2025-10-16T15:47:00Z">
              <w:r w:rsidR="00D132EB">
                <w:rPr>
                  <w:rFonts w:cs="Arial"/>
                  <w:bCs/>
                  <w:snapToGrid w:val="0"/>
                  <w:color w:val="000000"/>
                  <w:szCs w:val="22"/>
                </w:rPr>
                <w:t>10</w:t>
              </w:r>
            </w:ins>
          </w:p>
        </w:tc>
      </w:tr>
    </w:tbl>
    <w:p w14:paraId="78D6901B" w14:textId="77777777" w:rsidR="003F3529" w:rsidRPr="00A17DFB" w:rsidRDefault="003F3529" w:rsidP="003F3529">
      <w:pPr>
        <w:keepNext/>
        <w:keepLines/>
        <w:jc w:val="center"/>
        <w:rPr>
          <w:rFonts w:cs="Arial"/>
          <w:snapToGrid w:val="0"/>
          <w:color w:val="000000"/>
          <w:szCs w:val="22"/>
        </w:rPr>
      </w:pPr>
      <w:r w:rsidRPr="00A17DFB">
        <w:rPr>
          <w:rFonts w:cs="Arial"/>
          <w:snapToGrid w:val="0"/>
          <w:color w:val="000000"/>
          <w:szCs w:val="22"/>
        </w:rPr>
        <w:t>*Determined by the binder grade specified in the contract.</w:t>
      </w:r>
    </w:p>
    <w:p w14:paraId="5A63562A" w14:textId="77777777" w:rsidR="003F3529" w:rsidRPr="00A17DFB" w:rsidRDefault="003F3529" w:rsidP="003F3529">
      <w:pPr>
        <w:rPr>
          <w:rFonts w:cs="Arial"/>
          <w:snapToGrid w:val="0"/>
          <w:color w:val="000000"/>
          <w:szCs w:val="22"/>
        </w:rPr>
      </w:pPr>
    </w:p>
    <w:p w14:paraId="2FED7AED" w14:textId="77777777" w:rsidR="003F3529" w:rsidRPr="00A17DFB" w:rsidRDefault="003F3529" w:rsidP="003F3529">
      <w:pPr>
        <w:numPr>
          <w:ilvl w:val="0"/>
          <w:numId w:val="26"/>
        </w:numPr>
        <w:contextualSpacing/>
        <w:rPr>
          <w:rFonts w:cs="Arial"/>
          <w:b/>
          <w:bCs/>
          <w:snapToGrid w:val="0"/>
          <w:color w:val="000000"/>
          <w:szCs w:val="22"/>
        </w:rPr>
      </w:pPr>
      <w:bookmarkStart w:id="38" w:name="_Ref158909063"/>
      <w:r w:rsidRPr="00A17DFB">
        <w:rPr>
          <w:rFonts w:cs="Arial"/>
          <w:b/>
          <w:bCs/>
          <w:snapToGrid w:val="0"/>
          <w:color w:val="000000"/>
          <w:szCs w:val="22"/>
        </w:rPr>
        <w:t>Mixture Production Specification Limits.</w:t>
      </w:r>
      <w:bookmarkEnd w:id="38"/>
    </w:p>
    <w:p w14:paraId="44919EA1" w14:textId="77777777" w:rsidR="003F3529" w:rsidRPr="00A17DFB" w:rsidRDefault="003F3529" w:rsidP="003F3529">
      <w:pPr>
        <w:rPr>
          <w:rFonts w:cs="Arial"/>
          <w:snapToGrid w:val="0"/>
          <w:color w:val="000000"/>
          <w:szCs w:val="22"/>
        </w:rPr>
      </w:pPr>
    </w:p>
    <w:p w14:paraId="217F59BC" w14:textId="773ECDD1"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Gradation </w:t>
      </w:r>
      <w:r w:rsidRPr="00A17DFB">
        <w:rPr>
          <w:rFonts w:cs="Arial"/>
          <w:b/>
          <w:bCs/>
          <w:szCs w:val="22"/>
        </w:rPr>
        <w:t xml:space="preserve">and Deleterious Content </w:t>
      </w:r>
      <w:r w:rsidRPr="00A17DFB">
        <w:rPr>
          <w:rFonts w:cs="Arial"/>
          <w:b/>
          <w:bCs/>
          <w:snapToGrid w:val="0"/>
          <w:color w:val="000000"/>
          <w:szCs w:val="22"/>
        </w:rPr>
        <w:t xml:space="preserve">Control.  </w:t>
      </w:r>
      <w:r w:rsidRPr="00A17DFB">
        <w:rPr>
          <w:rFonts w:cs="Arial"/>
          <w:snapToGrid w:val="0"/>
          <w:color w:val="000000"/>
          <w:szCs w:val="22"/>
        </w:rPr>
        <w:t>The gradation of the aggregate shall be determined from samples taken from the hot bins on batch-type or continuous mixing plants or from the composite cold feed belt on drum mix plants.  The gradation may also be obtained by sampling the mixture and testing the residual aggregate.  The deleterious content of the aggregate shall be determined from samples taken from the composite cold feed belt.</w:t>
      </w:r>
      <w:r>
        <w:rPr>
          <w:rFonts w:cs="Arial"/>
          <w:snapToGrid w:val="0"/>
          <w:color w:val="000000"/>
          <w:szCs w:val="22"/>
        </w:rPr>
        <w:t xml:space="preserve">  </w:t>
      </w:r>
      <w:ins w:id="39" w:author="Jason Blomberg" w:date="2025-08-12T13:47:00Z" w16du:dateUtc="2025-08-12T18:47:00Z">
        <w:r w:rsidR="003A4C87">
          <w:rPr>
            <w:snapToGrid w:val="0"/>
            <w:color w:val="000000"/>
          </w:rPr>
          <w:t xml:space="preserve">Aggregate </w:t>
        </w:r>
        <w:r w:rsidR="003A4C87">
          <w:rPr>
            <w:snapToGrid w:val="0"/>
            <w:color w:val="000000"/>
          </w:rPr>
          <w:lastRenderedPageBreak/>
          <w:t>samples shall be taken in accordance with AASHTO R 90.</w:t>
        </w:r>
        <w:r w:rsidR="00207F0E">
          <w:rPr>
            <w:snapToGrid w:val="0"/>
            <w:color w:val="000000"/>
          </w:rPr>
          <w:t xml:space="preserve">  </w:t>
        </w:r>
      </w:ins>
      <w:r>
        <w:rPr>
          <w:snapToGrid w:val="0"/>
          <w:color w:val="000000"/>
        </w:rPr>
        <w:t>Aggregate samples shall be taken in accordance with AASHTO R 90.</w:t>
      </w:r>
      <w:r w:rsidRPr="00A17DFB">
        <w:rPr>
          <w:rFonts w:cs="Arial"/>
          <w:snapToGrid w:val="0"/>
          <w:color w:val="000000"/>
          <w:szCs w:val="22"/>
        </w:rPr>
        <w:t xml:space="preserve">  The RAP shall be sampled from the RAP feeding system on the asphalt plant.  Gradation and deleterious shall be taken when directed by the engineer.</w:t>
      </w:r>
    </w:p>
    <w:p w14:paraId="2DA25392" w14:textId="77777777" w:rsidR="003F3529" w:rsidRPr="00A17DFB" w:rsidRDefault="003F3529" w:rsidP="003F3529">
      <w:pPr>
        <w:contextualSpacing/>
        <w:rPr>
          <w:rFonts w:cs="Arial"/>
          <w:snapToGrid w:val="0"/>
          <w:color w:val="000000"/>
          <w:szCs w:val="22"/>
        </w:rPr>
      </w:pPr>
    </w:p>
    <w:p w14:paraId="476CCC73"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Stone Matrix Asphalt Tolerances.</w:t>
      </w:r>
      <w:r w:rsidRPr="00A17DFB">
        <w:rPr>
          <w:rFonts w:cs="Arial"/>
          <w:snapToGrid w:val="0"/>
          <w:color w:val="000000"/>
          <w:szCs w:val="22"/>
        </w:rPr>
        <w:t xml:space="preserve">  In producing mixtures for the project, the plant shall be operated such that no intentional deviations from the job mix formula are made.  The maximum deviation from the approved job mix formula shall be as follows for </w:t>
      </w:r>
      <w:r w:rsidRPr="00A17DFB">
        <w:rPr>
          <w:rFonts w:cs="Arial"/>
          <w:color w:val="000000"/>
          <w:szCs w:val="22"/>
        </w:rPr>
        <w:t>SMA mixtures</w:t>
      </w:r>
      <w:r w:rsidRPr="00A17DFB">
        <w:rPr>
          <w:rFonts w:cs="Arial"/>
          <w:snapToGrid w:val="0"/>
          <w:color w:val="000000"/>
          <w:szCs w:val="22"/>
        </w:rPr>
        <w:t>:</w:t>
      </w:r>
    </w:p>
    <w:p w14:paraId="33EC2B66" w14:textId="77777777" w:rsidR="003F3529" w:rsidRPr="00A17DFB" w:rsidRDefault="003F3529" w:rsidP="003F3529">
      <w:pPr>
        <w:rPr>
          <w:snapToGrid w:val="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000" w:firstRow="0" w:lastRow="0" w:firstColumn="0" w:lastColumn="0" w:noHBand="0" w:noVBand="0"/>
      </w:tblPr>
      <w:tblGrid>
        <w:gridCol w:w="1447"/>
        <w:gridCol w:w="1518"/>
        <w:gridCol w:w="1530"/>
        <w:gridCol w:w="8"/>
      </w:tblGrid>
      <w:tr w:rsidR="003F3529" w:rsidRPr="00A17DFB" w14:paraId="1C09A2DC" w14:textId="77777777" w:rsidTr="00E46AAB">
        <w:trPr>
          <w:cantSplit/>
          <w:jc w:val="center"/>
        </w:trPr>
        <w:tc>
          <w:tcPr>
            <w:tcW w:w="1447" w:type="dxa"/>
          </w:tcPr>
          <w:p w14:paraId="0649B6CF" w14:textId="77777777" w:rsidR="003F3529" w:rsidRPr="00A17DFB" w:rsidRDefault="003F3529" w:rsidP="00E46AAB">
            <w:pPr>
              <w:keepNext/>
              <w:jc w:val="center"/>
              <w:rPr>
                <w:rFonts w:cs="Arial"/>
                <w:b/>
                <w:bCs/>
                <w:color w:val="000000"/>
                <w:szCs w:val="22"/>
              </w:rPr>
            </w:pPr>
            <w:r w:rsidRPr="00A17DFB">
              <w:rPr>
                <w:rFonts w:cs="Arial"/>
                <w:b/>
                <w:bCs/>
                <w:color w:val="000000"/>
                <w:szCs w:val="22"/>
              </w:rPr>
              <w:t>Sieve</w:t>
            </w:r>
          </w:p>
        </w:tc>
        <w:tc>
          <w:tcPr>
            <w:tcW w:w="3056" w:type="dxa"/>
            <w:gridSpan w:val="3"/>
          </w:tcPr>
          <w:p w14:paraId="54F6D301" w14:textId="77777777" w:rsidR="003F3529" w:rsidRPr="00A17DFB" w:rsidRDefault="003F3529" w:rsidP="00E46AAB">
            <w:pPr>
              <w:keepNext/>
              <w:jc w:val="center"/>
              <w:rPr>
                <w:rFonts w:cs="Arial"/>
                <w:b/>
                <w:bCs/>
                <w:color w:val="000000"/>
                <w:szCs w:val="22"/>
              </w:rPr>
            </w:pPr>
            <w:r w:rsidRPr="00A17DFB">
              <w:rPr>
                <w:rFonts w:cs="Arial"/>
                <w:b/>
                <w:bCs/>
                <w:color w:val="000000"/>
                <w:szCs w:val="22"/>
              </w:rPr>
              <w:t xml:space="preserve">Max. Tolerance </w:t>
            </w:r>
          </w:p>
        </w:tc>
      </w:tr>
      <w:tr w:rsidR="003F3529" w:rsidRPr="00A17DFB" w14:paraId="468AF0C0" w14:textId="77777777" w:rsidTr="00E46AAB">
        <w:trPr>
          <w:gridAfter w:val="1"/>
          <w:wAfter w:w="8" w:type="dxa"/>
          <w:cantSplit/>
          <w:jc w:val="center"/>
        </w:trPr>
        <w:tc>
          <w:tcPr>
            <w:tcW w:w="1447" w:type="dxa"/>
          </w:tcPr>
          <w:p w14:paraId="38B98F10" w14:textId="77777777" w:rsidR="003F3529" w:rsidRPr="00A17DFB" w:rsidRDefault="003F3529" w:rsidP="00E46AAB">
            <w:pPr>
              <w:keepNext/>
              <w:ind w:left="315"/>
              <w:rPr>
                <w:rFonts w:cs="Arial"/>
                <w:color w:val="000000"/>
                <w:szCs w:val="22"/>
              </w:rPr>
            </w:pPr>
          </w:p>
        </w:tc>
        <w:tc>
          <w:tcPr>
            <w:tcW w:w="1518" w:type="dxa"/>
          </w:tcPr>
          <w:p w14:paraId="41B23B0B" w14:textId="77777777" w:rsidR="003F3529" w:rsidRPr="00A17DFB" w:rsidRDefault="003F3529" w:rsidP="00E46AAB">
            <w:pPr>
              <w:keepNext/>
              <w:jc w:val="center"/>
              <w:rPr>
                <w:rFonts w:cs="Arial"/>
                <w:color w:val="000000"/>
                <w:szCs w:val="22"/>
              </w:rPr>
            </w:pPr>
            <w:r w:rsidRPr="00A17DFB">
              <w:rPr>
                <w:rFonts w:cs="Arial"/>
                <w:color w:val="000000"/>
                <w:szCs w:val="22"/>
              </w:rPr>
              <w:t>SP095</w:t>
            </w:r>
          </w:p>
        </w:tc>
        <w:tc>
          <w:tcPr>
            <w:tcW w:w="1530" w:type="dxa"/>
          </w:tcPr>
          <w:p w14:paraId="6D8FF3DA" w14:textId="77777777" w:rsidR="003F3529" w:rsidRPr="00A17DFB" w:rsidRDefault="003F3529" w:rsidP="00E46AAB">
            <w:pPr>
              <w:keepNext/>
              <w:jc w:val="center"/>
              <w:rPr>
                <w:rFonts w:cs="Arial"/>
                <w:color w:val="000000"/>
                <w:szCs w:val="22"/>
              </w:rPr>
            </w:pPr>
            <w:r w:rsidRPr="00A17DFB">
              <w:rPr>
                <w:rFonts w:cs="Arial"/>
                <w:color w:val="000000"/>
                <w:szCs w:val="22"/>
              </w:rPr>
              <w:t>SP125</w:t>
            </w:r>
          </w:p>
        </w:tc>
      </w:tr>
      <w:tr w:rsidR="003F3529" w:rsidRPr="00A17DFB" w14:paraId="20850C0F" w14:textId="77777777" w:rsidTr="00E46AAB">
        <w:trPr>
          <w:gridAfter w:val="1"/>
          <w:wAfter w:w="8" w:type="dxa"/>
          <w:cantSplit/>
          <w:jc w:val="center"/>
        </w:trPr>
        <w:tc>
          <w:tcPr>
            <w:tcW w:w="1447" w:type="dxa"/>
          </w:tcPr>
          <w:p w14:paraId="5B42C7A5" w14:textId="77777777" w:rsidR="003F3529" w:rsidRPr="00A17DFB" w:rsidRDefault="003F3529" w:rsidP="00E46AAB">
            <w:pPr>
              <w:keepNext/>
              <w:ind w:left="315"/>
              <w:rPr>
                <w:rFonts w:cs="Arial"/>
                <w:color w:val="000000"/>
                <w:szCs w:val="22"/>
              </w:rPr>
            </w:pPr>
            <w:r w:rsidRPr="00A17DFB">
              <w:rPr>
                <w:rFonts w:cs="Arial"/>
                <w:color w:val="000000"/>
                <w:szCs w:val="22"/>
              </w:rPr>
              <w:t xml:space="preserve">3/4 in. </w:t>
            </w:r>
          </w:p>
        </w:tc>
        <w:tc>
          <w:tcPr>
            <w:tcW w:w="1518" w:type="dxa"/>
          </w:tcPr>
          <w:p w14:paraId="2BF1F33D"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1530" w:type="dxa"/>
          </w:tcPr>
          <w:p w14:paraId="7C0D2D05" w14:textId="77777777" w:rsidR="003F3529" w:rsidRPr="00A17DFB" w:rsidRDefault="003F3529" w:rsidP="00E46AAB">
            <w:pPr>
              <w:keepNext/>
              <w:jc w:val="center"/>
              <w:rPr>
                <w:rFonts w:cs="Arial"/>
                <w:color w:val="000000"/>
                <w:szCs w:val="22"/>
              </w:rPr>
            </w:pPr>
            <w:r w:rsidRPr="00A17DFB">
              <w:rPr>
                <w:rFonts w:cs="Arial"/>
                <w:color w:val="000000"/>
                <w:szCs w:val="22"/>
              </w:rPr>
              <w:t>---</w:t>
            </w:r>
          </w:p>
        </w:tc>
      </w:tr>
      <w:tr w:rsidR="003F3529" w:rsidRPr="00A17DFB" w14:paraId="6115D459" w14:textId="77777777" w:rsidTr="00E46AAB">
        <w:trPr>
          <w:gridAfter w:val="1"/>
          <w:wAfter w:w="8" w:type="dxa"/>
          <w:cantSplit/>
          <w:jc w:val="center"/>
        </w:trPr>
        <w:tc>
          <w:tcPr>
            <w:tcW w:w="1447" w:type="dxa"/>
          </w:tcPr>
          <w:p w14:paraId="2B2C5D03" w14:textId="77777777" w:rsidR="003F3529" w:rsidRPr="00A17DFB" w:rsidRDefault="003F3529" w:rsidP="00E46AAB">
            <w:pPr>
              <w:keepNext/>
              <w:ind w:left="315"/>
              <w:rPr>
                <w:rFonts w:cs="Arial"/>
                <w:color w:val="000000"/>
                <w:szCs w:val="22"/>
              </w:rPr>
            </w:pPr>
            <w:r w:rsidRPr="00A17DFB">
              <w:rPr>
                <w:rFonts w:cs="Arial"/>
                <w:color w:val="000000"/>
                <w:szCs w:val="22"/>
              </w:rPr>
              <w:t xml:space="preserve">1/2 in. </w:t>
            </w:r>
          </w:p>
        </w:tc>
        <w:tc>
          <w:tcPr>
            <w:tcW w:w="1518" w:type="dxa"/>
          </w:tcPr>
          <w:p w14:paraId="5FF91374" w14:textId="77777777" w:rsidR="003F3529" w:rsidRPr="00A17DFB" w:rsidRDefault="003F3529" w:rsidP="00E46AAB">
            <w:pPr>
              <w:keepNext/>
              <w:jc w:val="center"/>
              <w:rPr>
                <w:rFonts w:cs="Arial"/>
                <w:color w:val="000000"/>
                <w:szCs w:val="22"/>
              </w:rPr>
            </w:pPr>
            <w:r w:rsidRPr="00A17DFB">
              <w:rPr>
                <w:rFonts w:cs="Arial"/>
                <w:color w:val="000000"/>
                <w:szCs w:val="22"/>
              </w:rPr>
              <w:t>---</w:t>
            </w:r>
          </w:p>
        </w:tc>
        <w:tc>
          <w:tcPr>
            <w:tcW w:w="1530" w:type="dxa"/>
          </w:tcPr>
          <w:p w14:paraId="716C4166" w14:textId="77777777" w:rsidR="003F3529" w:rsidRPr="00A17DFB" w:rsidRDefault="003F3529" w:rsidP="00E46AAB">
            <w:pPr>
              <w:keepNext/>
              <w:jc w:val="center"/>
              <w:rPr>
                <w:rFonts w:cs="Arial"/>
                <w:color w:val="000000"/>
                <w:szCs w:val="22"/>
              </w:rPr>
            </w:pPr>
            <w:r w:rsidRPr="00A17DFB">
              <w:rPr>
                <w:rFonts w:cs="Arial"/>
                <w:color w:val="000000"/>
                <w:szCs w:val="22"/>
              </w:rPr>
              <w:t>±4</w:t>
            </w:r>
          </w:p>
        </w:tc>
      </w:tr>
      <w:tr w:rsidR="003F3529" w:rsidRPr="00A17DFB" w14:paraId="1BF0C765" w14:textId="77777777" w:rsidTr="00E46AAB">
        <w:trPr>
          <w:gridAfter w:val="1"/>
          <w:wAfter w:w="8" w:type="dxa"/>
          <w:cantSplit/>
          <w:jc w:val="center"/>
        </w:trPr>
        <w:tc>
          <w:tcPr>
            <w:tcW w:w="1447" w:type="dxa"/>
          </w:tcPr>
          <w:p w14:paraId="1D80428F" w14:textId="77777777" w:rsidR="003F3529" w:rsidRPr="00A17DFB" w:rsidRDefault="003F3529" w:rsidP="00E46AAB">
            <w:pPr>
              <w:keepNext/>
              <w:ind w:left="315"/>
              <w:rPr>
                <w:rFonts w:cs="Arial"/>
                <w:color w:val="000000"/>
                <w:szCs w:val="22"/>
              </w:rPr>
            </w:pPr>
            <w:r w:rsidRPr="00A17DFB">
              <w:rPr>
                <w:rFonts w:cs="Arial"/>
                <w:color w:val="000000"/>
                <w:szCs w:val="22"/>
              </w:rPr>
              <w:t xml:space="preserve">3/8 in. </w:t>
            </w:r>
          </w:p>
        </w:tc>
        <w:tc>
          <w:tcPr>
            <w:tcW w:w="1518" w:type="dxa"/>
          </w:tcPr>
          <w:p w14:paraId="5C8634D3" w14:textId="77777777" w:rsidR="003F3529" w:rsidRPr="00A17DFB" w:rsidRDefault="003F3529" w:rsidP="00E46AAB">
            <w:pPr>
              <w:keepNext/>
              <w:jc w:val="center"/>
              <w:rPr>
                <w:rFonts w:cs="Arial"/>
                <w:color w:val="000000"/>
                <w:szCs w:val="22"/>
              </w:rPr>
            </w:pPr>
            <w:r w:rsidRPr="00A17DFB">
              <w:rPr>
                <w:rFonts w:cs="Arial"/>
                <w:color w:val="000000"/>
                <w:szCs w:val="22"/>
              </w:rPr>
              <w:t>±4</w:t>
            </w:r>
          </w:p>
        </w:tc>
        <w:tc>
          <w:tcPr>
            <w:tcW w:w="1530" w:type="dxa"/>
          </w:tcPr>
          <w:p w14:paraId="23A56A6E" w14:textId="77777777" w:rsidR="003F3529" w:rsidRPr="00A17DFB" w:rsidRDefault="003F3529" w:rsidP="00E46AAB">
            <w:pPr>
              <w:keepNext/>
              <w:jc w:val="center"/>
              <w:rPr>
                <w:rFonts w:cs="Arial"/>
                <w:color w:val="000000"/>
                <w:szCs w:val="22"/>
              </w:rPr>
            </w:pPr>
            <w:r w:rsidRPr="00A17DFB">
              <w:rPr>
                <w:rFonts w:cs="Arial"/>
                <w:color w:val="000000"/>
                <w:szCs w:val="22"/>
              </w:rPr>
              <w:t>±4</w:t>
            </w:r>
          </w:p>
        </w:tc>
      </w:tr>
      <w:tr w:rsidR="003F3529" w:rsidRPr="00A17DFB" w14:paraId="435579FE" w14:textId="77777777" w:rsidTr="00E46AAB">
        <w:trPr>
          <w:gridAfter w:val="1"/>
          <w:wAfter w:w="8" w:type="dxa"/>
          <w:cantSplit/>
          <w:jc w:val="center"/>
        </w:trPr>
        <w:tc>
          <w:tcPr>
            <w:tcW w:w="1447" w:type="dxa"/>
          </w:tcPr>
          <w:p w14:paraId="7F1E2177" w14:textId="77777777" w:rsidR="003F3529" w:rsidRPr="00A17DFB" w:rsidRDefault="003F3529" w:rsidP="00E46AAB">
            <w:pPr>
              <w:keepNext/>
              <w:ind w:left="315"/>
              <w:rPr>
                <w:rFonts w:cs="Arial"/>
                <w:color w:val="000000"/>
                <w:szCs w:val="22"/>
              </w:rPr>
            </w:pPr>
            <w:r w:rsidRPr="00A17DFB">
              <w:rPr>
                <w:rFonts w:cs="Arial"/>
                <w:color w:val="000000"/>
                <w:szCs w:val="22"/>
              </w:rPr>
              <w:t xml:space="preserve">No. 4 </w:t>
            </w:r>
          </w:p>
        </w:tc>
        <w:tc>
          <w:tcPr>
            <w:tcW w:w="1518" w:type="dxa"/>
          </w:tcPr>
          <w:p w14:paraId="41F6BFC7" w14:textId="77777777" w:rsidR="003F3529" w:rsidRPr="00A17DFB" w:rsidRDefault="003F3529" w:rsidP="00E46AAB">
            <w:pPr>
              <w:keepNext/>
              <w:jc w:val="center"/>
              <w:rPr>
                <w:rFonts w:cs="Arial"/>
                <w:color w:val="000000"/>
                <w:szCs w:val="22"/>
              </w:rPr>
            </w:pPr>
            <w:r w:rsidRPr="00A17DFB">
              <w:rPr>
                <w:rFonts w:cs="Arial"/>
                <w:color w:val="000000"/>
                <w:szCs w:val="22"/>
              </w:rPr>
              <w:t>±3</w:t>
            </w:r>
          </w:p>
        </w:tc>
        <w:tc>
          <w:tcPr>
            <w:tcW w:w="1530" w:type="dxa"/>
          </w:tcPr>
          <w:p w14:paraId="3227FE59" w14:textId="77777777" w:rsidR="003F3529" w:rsidRPr="00A17DFB" w:rsidRDefault="003F3529" w:rsidP="00E46AAB">
            <w:pPr>
              <w:keepNext/>
              <w:jc w:val="center"/>
              <w:rPr>
                <w:rFonts w:cs="Arial"/>
                <w:color w:val="000000"/>
                <w:szCs w:val="22"/>
              </w:rPr>
            </w:pPr>
            <w:r w:rsidRPr="00A17DFB">
              <w:rPr>
                <w:rFonts w:cs="Arial"/>
                <w:color w:val="000000"/>
                <w:szCs w:val="22"/>
              </w:rPr>
              <w:t>±3</w:t>
            </w:r>
          </w:p>
        </w:tc>
      </w:tr>
      <w:tr w:rsidR="003F3529" w:rsidRPr="00A17DFB" w14:paraId="49306470" w14:textId="77777777" w:rsidTr="00E46AAB">
        <w:trPr>
          <w:gridAfter w:val="1"/>
          <w:wAfter w:w="8" w:type="dxa"/>
          <w:cantSplit/>
          <w:jc w:val="center"/>
        </w:trPr>
        <w:tc>
          <w:tcPr>
            <w:tcW w:w="1447" w:type="dxa"/>
          </w:tcPr>
          <w:p w14:paraId="4135E110" w14:textId="77777777" w:rsidR="003F3529" w:rsidRPr="00A17DFB" w:rsidRDefault="003F3529" w:rsidP="00E46AAB">
            <w:pPr>
              <w:keepNext/>
              <w:ind w:left="315"/>
              <w:rPr>
                <w:rFonts w:cs="Arial"/>
                <w:color w:val="000000"/>
                <w:szCs w:val="22"/>
              </w:rPr>
            </w:pPr>
            <w:r w:rsidRPr="00A17DFB">
              <w:rPr>
                <w:rFonts w:cs="Arial"/>
                <w:color w:val="000000"/>
                <w:szCs w:val="22"/>
              </w:rPr>
              <w:t xml:space="preserve">No. 8 </w:t>
            </w:r>
          </w:p>
        </w:tc>
        <w:tc>
          <w:tcPr>
            <w:tcW w:w="1518" w:type="dxa"/>
          </w:tcPr>
          <w:p w14:paraId="4B07E9D8" w14:textId="77777777" w:rsidR="003F3529" w:rsidRPr="00A17DFB" w:rsidRDefault="003F3529" w:rsidP="00E46AAB">
            <w:pPr>
              <w:keepNext/>
              <w:jc w:val="center"/>
              <w:rPr>
                <w:rFonts w:cs="Arial"/>
                <w:color w:val="000000"/>
                <w:szCs w:val="22"/>
              </w:rPr>
            </w:pPr>
            <w:r w:rsidRPr="00A17DFB">
              <w:rPr>
                <w:rFonts w:cs="Arial"/>
                <w:color w:val="000000"/>
                <w:szCs w:val="22"/>
              </w:rPr>
              <w:t>±3</w:t>
            </w:r>
          </w:p>
        </w:tc>
        <w:tc>
          <w:tcPr>
            <w:tcW w:w="1530" w:type="dxa"/>
          </w:tcPr>
          <w:p w14:paraId="09A2E4CE" w14:textId="77777777" w:rsidR="003F3529" w:rsidRPr="00A17DFB" w:rsidRDefault="003F3529" w:rsidP="00E46AAB">
            <w:pPr>
              <w:keepNext/>
              <w:jc w:val="center"/>
              <w:rPr>
                <w:rFonts w:cs="Arial"/>
                <w:color w:val="000000"/>
                <w:szCs w:val="22"/>
              </w:rPr>
            </w:pPr>
            <w:r w:rsidRPr="00A17DFB">
              <w:rPr>
                <w:rFonts w:cs="Arial"/>
                <w:color w:val="000000"/>
                <w:szCs w:val="22"/>
              </w:rPr>
              <w:t>±3</w:t>
            </w:r>
          </w:p>
        </w:tc>
      </w:tr>
      <w:tr w:rsidR="003F3529" w:rsidRPr="00A17DFB" w14:paraId="264CFDCA" w14:textId="77777777" w:rsidTr="00E46AAB">
        <w:trPr>
          <w:gridAfter w:val="1"/>
          <w:wAfter w:w="8" w:type="dxa"/>
          <w:cantSplit/>
          <w:jc w:val="center"/>
        </w:trPr>
        <w:tc>
          <w:tcPr>
            <w:tcW w:w="1447" w:type="dxa"/>
          </w:tcPr>
          <w:p w14:paraId="6089FFF7" w14:textId="77777777" w:rsidR="003F3529" w:rsidRPr="00A17DFB" w:rsidRDefault="003F3529" w:rsidP="00E46AAB">
            <w:pPr>
              <w:keepNext/>
              <w:keepLines/>
              <w:ind w:left="315"/>
              <w:rPr>
                <w:rFonts w:cs="Arial"/>
                <w:color w:val="000000"/>
                <w:szCs w:val="22"/>
              </w:rPr>
            </w:pPr>
            <w:r w:rsidRPr="00A17DFB">
              <w:rPr>
                <w:rFonts w:cs="Arial"/>
                <w:color w:val="000000"/>
                <w:szCs w:val="22"/>
              </w:rPr>
              <w:t xml:space="preserve">No. 200 </w:t>
            </w:r>
          </w:p>
        </w:tc>
        <w:tc>
          <w:tcPr>
            <w:tcW w:w="1518" w:type="dxa"/>
          </w:tcPr>
          <w:p w14:paraId="292D9A6C" w14:textId="77777777" w:rsidR="003F3529" w:rsidRPr="00A17DFB" w:rsidRDefault="003F3529" w:rsidP="00E46AAB">
            <w:pPr>
              <w:keepNext/>
              <w:keepLines/>
              <w:jc w:val="center"/>
              <w:rPr>
                <w:rFonts w:cs="Arial"/>
                <w:color w:val="000000"/>
                <w:szCs w:val="22"/>
              </w:rPr>
            </w:pPr>
            <w:r w:rsidRPr="00A17DFB">
              <w:rPr>
                <w:rFonts w:cs="Arial"/>
                <w:color w:val="000000"/>
                <w:szCs w:val="22"/>
              </w:rPr>
              <w:t>±2</w:t>
            </w:r>
          </w:p>
        </w:tc>
        <w:tc>
          <w:tcPr>
            <w:tcW w:w="1530" w:type="dxa"/>
          </w:tcPr>
          <w:p w14:paraId="5589E618" w14:textId="77777777" w:rsidR="003F3529" w:rsidRPr="00A17DFB" w:rsidRDefault="003F3529" w:rsidP="00E46AAB">
            <w:pPr>
              <w:keepNext/>
              <w:keepLines/>
              <w:jc w:val="center"/>
              <w:rPr>
                <w:rFonts w:cs="Arial"/>
                <w:color w:val="000000"/>
                <w:szCs w:val="22"/>
              </w:rPr>
            </w:pPr>
            <w:r w:rsidRPr="00A17DFB">
              <w:rPr>
                <w:rFonts w:cs="Arial"/>
                <w:color w:val="000000"/>
                <w:szCs w:val="22"/>
              </w:rPr>
              <w:t>±2</w:t>
            </w:r>
          </w:p>
        </w:tc>
      </w:tr>
    </w:tbl>
    <w:p w14:paraId="72B0E467" w14:textId="77777777" w:rsidR="003F3529" w:rsidRPr="00A17DFB" w:rsidRDefault="003F3529" w:rsidP="003F3529">
      <w:pPr>
        <w:rPr>
          <w:snapToGrid w:val="0"/>
          <w:szCs w:val="24"/>
        </w:rPr>
      </w:pPr>
    </w:p>
    <w:p w14:paraId="07374233"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Mixture Tolerance.  </w:t>
      </w:r>
      <w:r w:rsidRPr="00A17DFB">
        <w:rPr>
          <w:rFonts w:cs="Arial"/>
          <w:snapToGrid w:val="0"/>
          <w:color w:val="000000"/>
          <w:szCs w:val="22"/>
        </w:rPr>
        <w:t xml:space="preserve">For all other SP mixtures, the percent passing the first sieve size smaller than the nominal maximum size shall not exceed 92.0 percent, a tolerance not to exceed 2.0 percent on the No. 8 sieve from the table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_Ref158909156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403.3.1</w:t>
      </w:r>
      <w:r w:rsidRPr="00A17DFB">
        <w:rPr>
          <w:rFonts w:cs="Arial"/>
          <w:snapToGrid w:val="0"/>
          <w:color w:val="0000FF"/>
          <w:szCs w:val="22"/>
        </w:rPr>
        <w:fldChar w:fldCharType="end"/>
      </w:r>
      <w:r w:rsidRPr="00A17DFB">
        <w:rPr>
          <w:rFonts w:cs="Arial"/>
          <w:snapToGrid w:val="0"/>
          <w:color w:val="000000"/>
          <w:szCs w:val="22"/>
        </w:rPr>
        <w:t xml:space="preserve">, and within the range listed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_Ref158909156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403.3.1</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color w:val="000000"/>
          <w:szCs w:val="22"/>
        </w:rPr>
        <w:t xml:space="preserve">for the No. 200 sieve  The deleterious content of the material retained on the No. 4 sieve shall not exceed the limits specified in </w:t>
      </w:r>
      <w:r w:rsidRPr="00A17DFB">
        <w:rPr>
          <w:rFonts w:cs="Arial"/>
          <w:snapToGrid w:val="0"/>
          <w:color w:val="0000FF"/>
          <w:szCs w:val="22"/>
        </w:rPr>
        <w:t>Sec 1002.2</w:t>
      </w:r>
      <w:r w:rsidRPr="00A17DFB">
        <w:rPr>
          <w:rFonts w:cs="Arial"/>
          <w:snapToGrid w:val="0"/>
          <w:color w:val="000000"/>
          <w:szCs w:val="22"/>
        </w:rPr>
        <w:t>.</w:t>
      </w:r>
    </w:p>
    <w:p w14:paraId="6DF35EE3" w14:textId="77777777" w:rsidR="003F3529" w:rsidRPr="00A17DFB" w:rsidRDefault="003F3529" w:rsidP="003F3529">
      <w:pPr>
        <w:rPr>
          <w:rFonts w:cs="Arial"/>
          <w:b/>
          <w:bCs/>
          <w:snapToGrid w:val="0"/>
          <w:color w:val="000000"/>
          <w:szCs w:val="22"/>
        </w:rPr>
      </w:pPr>
    </w:p>
    <w:p w14:paraId="2C8C2BCB" w14:textId="77777777" w:rsidR="003F3529" w:rsidRPr="00A17DFB" w:rsidRDefault="003F3529" w:rsidP="003F3529">
      <w:pPr>
        <w:numPr>
          <w:ilvl w:val="1"/>
          <w:numId w:val="26"/>
        </w:numPr>
        <w:contextualSpacing/>
        <w:rPr>
          <w:rFonts w:cs="Arial"/>
          <w:snapToGrid w:val="0"/>
          <w:color w:val="000000"/>
          <w:szCs w:val="22"/>
        </w:rPr>
      </w:pPr>
      <w:bookmarkStart w:id="40" w:name="_Ref158909531"/>
      <w:r w:rsidRPr="00A17DFB">
        <w:rPr>
          <w:rFonts w:cs="Arial"/>
          <w:b/>
          <w:bCs/>
          <w:snapToGrid w:val="0"/>
          <w:color w:val="000000"/>
          <w:szCs w:val="22"/>
        </w:rPr>
        <w:t xml:space="preserve">Density.  </w:t>
      </w:r>
      <w:r w:rsidRPr="00A17DFB">
        <w:rPr>
          <w:rFonts w:cs="Arial"/>
          <w:snapToGrid w:val="0"/>
          <w:color w:val="000000"/>
          <w:szCs w:val="22"/>
        </w:rPr>
        <w:t>The final, in-place density of the mixture shall be 92.5 to 98.0 percent of the theoretical maximum specific gravity for all mixtures except SMA.  SMA mixtures shall have a minimum density of 94.0 percent of the theoretical maximum specific gravity.  The theoretical maximum specific gravity shall be determined from a sample representing the material being tested.  Tests shall be taken not later than the day following placement of the mixture.  The engineer will randomly determine test locations.</w:t>
      </w:r>
      <w:bookmarkEnd w:id="40"/>
    </w:p>
    <w:p w14:paraId="1878D201" w14:textId="77777777" w:rsidR="003F3529" w:rsidRPr="00A17DFB" w:rsidRDefault="003F3529" w:rsidP="003F3529">
      <w:pPr>
        <w:rPr>
          <w:rFonts w:cs="Arial"/>
          <w:snapToGrid w:val="0"/>
          <w:color w:val="000000"/>
          <w:szCs w:val="22"/>
        </w:rPr>
      </w:pPr>
    </w:p>
    <w:p w14:paraId="6E1D403C"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Shoulder Density. </w:t>
      </w:r>
      <w:r w:rsidRPr="00A17DFB">
        <w:rPr>
          <w:rFonts w:cs="Arial"/>
          <w:snapToGrid w:val="0"/>
          <w:color w:val="000000"/>
          <w:szCs w:val="22"/>
        </w:rPr>
        <w:t xml:space="preserve"> Density on non-integral shoulders shall be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_Ref158909114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403.15.3</w:t>
      </w:r>
      <w:r w:rsidRPr="00A17DFB">
        <w:rPr>
          <w:rFonts w:cs="Arial"/>
          <w:snapToGrid w:val="0"/>
          <w:color w:val="0000FF"/>
          <w:szCs w:val="22"/>
        </w:rPr>
        <w:fldChar w:fldCharType="end"/>
      </w:r>
      <w:r w:rsidRPr="00A17DFB">
        <w:rPr>
          <w:rFonts w:cs="Arial"/>
          <w:snapToGrid w:val="0"/>
          <w:color w:val="000000"/>
          <w:szCs w:val="22"/>
        </w:rPr>
        <w:t>.</w:t>
      </w:r>
    </w:p>
    <w:p w14:paraId="73362FC3" w14:textId="77777777" w:rsidR="003F3529" w:rsidRPr="00A17DFB" w:rsidRDefault="003F3529" w:rsidP="003F3529">
      <w:pPr>
        <w:rPr>
          <w:rFonts w:cs="Arial"/>
          <w:snapToGrid w:val="0"/>
          <w:color w:val="000000"/>
          <w:szCs w:val="22"/>
        </w:rPr>
      </w:pPr>
    </w:p>
    <w:p w14:paraId="00D33053"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Integral Shoulder.  </w:t>
      </w:r>
      <w:r w:rsidRPr="00A17DFB">
        <w:rPr>
          <w:rFonts w:cs="Arial"/>
          <w:snapToGrid w:val="0"/>
          <w:color w:val="000000"/>
          <w:szCs w:val="22"/>
        </w:rPr>
        <w:t>When shoulders are placed integrally with the traveled way, tests shall be taken on the traveled way.</w:t>
      </w:r>
    </w:p>
    <w:p w14:paraId="40F18398" w14:textId="77777777" w:rsidR="003F3529" w:rsidRPr="00A17DFB" w:rsidRDefault="003F3529" w:rsidP="003F3529">
      <w:pPr>
        <w:rPr>
          <w:rFonts w:cs="Arial"/>
          <w:snapToGrid w:val="0"/>
          <w:color w:val="000000"/>
          <w:szCs w:val="22"/>
        </w:rPr>
      </w:pPr>
    </w:p>
    <w:p w14:paraId="0C5234D7"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Longitudinal Joint Density. </w:t>
      </w:r>
      <w:r w:rsidRPr="00A17DFB">
        <w:rPr>
          <w:rFonts w:cs="Arial"/>
          <w:snapToGrid w:val="0"/>
          <w:color w:val="000000"/>
          <w:szCs w:val="22"/>
        </w:rPr>
        <w:t xml:space="preserve"> Density along longitudinal joints shall be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_Ref158909220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403.16.1</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szCs w:val="22"/>
        </w:rPr>
        <w:t xml:space="preserve">Pay shall be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_Ref158909251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403.23.4.1</w:t>
      </w:r>
      <w:r w:rsidRPr="00A17DFB">
        <w:rPr>
          <w:rFonts w:cs="Arial"/>
          <w:snapToGrid w:val="0"/>
          <w:color w:val="0000FF"/>
          <w:szCs w:val="22"/>
        </w:rPr>
        <w:fldChar w:fldCharType="end"/>
      </w:r>
      <w:r w:rsidRPr="00A17DFB">
        <w:rPr>
          <w:rFonts w:cs="Arial"/>
          <w:snapToGrid w:val="0"/>
          <w:color w:val="000000"/>
          <w:szCs w:val="22"/>
        </w:rPr>
        <w:t>.</w:t>
      </w:r>
    </w:p>
    <w:p w14:paraId="48C1DA25" w14:textId="77777777" w:rsidR="003F3529" w:rsidRPr="00A17DFB" w:rsidRDefault="003F3529" w:rsidP="003F3529">
      <w:pPr>
        <w:rPr>
          <w:rFonts w:cs="Arial"/>
          <w:snapToGrid w:val="0"/>
          <w:color w:val="000000"/>
          <w:szCs w:val="22"/>
        </w:rPr>
      </w:pPr>
    </w:p>
    <w:p w14:paraId="4FDAA69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Asphalt Content.  </w:t>
      </w:r>
      <w:r w:rsidRPr="00A17DFB">
        <w:rPr>
          <w:rFonts w:cs="Arial"/>
          <w:snapToGrid w:val="0"/>
          <w:color w:val="000000"/>
          <w:szCs w:val="22"/>
        </w:rPr>
        <w:t>The asphalt content (AC) shall be within ± 0.3 percent of the approved mix design.</w:t>
      </w:r>
    </w:p>
    <w:p w14:paraId="1234DC73" w14:textId="77777777" w:rsidR="003F3529" w:rsidRPr="00A17DFB" w:rsidRDefault="003F3529" w:rsidP="003F3529">
      <w:pPr>
        <w:rPr>
          <w:rFonts w:cs="Arial"/>
          <w:snapToGrid w:val="0"/>
          <w:color w:val="000000"/>
          <w:szCs w:val="22"/>
        </w:rPr>
      </w:pPr>
    </w:p>
    <w:p w14:paraId="10F9DE1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Air Voids.  </w:t>
      </w:r>
      <w:r w:rsidRPr="00A17DFB">
        <w:rPr>
          <w:rFonts w:cs="Arial"/>
          <w:snapToGrid w:val="0"/>
          <w:color w:val="000000"/>
          <w:szCs w:val="22"/>
        </w:rPr>
        <w:t>Air voids shall be within ± 1.0 percent of the approved mix design at N</w:t>
      </w:r>
      <w:r w:rsidRPr="00A17DFB">
        <w:rPr>
          <w:rFonts w:cs="Arial"/>
          <w:snapToGrid w:val="0"/>
          <w:color w:val="000000"/>
          <w:szCs w:val="22"/>
          <w:vertAlign w:val="subscript"/>
        </w:rPr>
        <w:t>des</w:t>
      </w:r>
      <w:r w:rsidRPr="00A17DFB">
        <w:rPr>
          <w:rFonts w:cs="Arial"/>
          <w:snapToGrid w:val="0"/>
          <w:color w:val="000000"/>
          <w:szCs w:val="22"/>
        </w:rPr>
        <w:t xml:space="preserve"> gyrations.</w:t>
      </w:r>
    </w:p>
    <w:p w14:paraId="5CCA595F" w14:textId="77777777" w:rsidR="003F3529" w:rsidRPr="00A17DFB" w:rsidRDefault="003F3529" w:rsidP="003F3529">
      <w:pPr>
        <w:rPr>
          <w:rFonts w:cs="Arial"/>
          <w:color w:val="000000"/>
          <w:szCs w:val="22"/>
        </w:rPr>
      </w:pPr>
    </w:p>
    <w:p w14:paraId="59D367C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Cracking Tolerance Index</w:t>
      </w:r>
      <w:r w:rsidRPr="00A17DFB">
        <w:rPr>
          <w:rFonts w:cs="Arial"/>
          <w:snapToGrid w:val="0"/>
          <w:color w:val="000000"/>
          <w:szCs w:val="22"/>
        </w:rPr>
        <w:t>.  Minimum CT</w:t>
      </w:r>
      <w:r w:rsidRPr="00A17DFB">
        <w:rPr>
          <w:rFonts w:cs="Arial"/>
          <w:snapToGrid w:val="0"/>
          <w:color w:val="000000"/>
          <w:szCs w:val="22"/>
          <w:vertAlign w:val="subscript"/>
        </w:rPr>
        <w:t>Index</w:t>
      </w:r>
      <w:r w:rsidRPr="00A17DFB">
        <w:rPr>
          <w:rFonts w:cs="Arial"/>
          <w:snapToGrid w:val="0"/>
          <w:color w:val="000000"/>
          <w:szCs w:val="22"/>
        </w:rPr>
        <w:t xml:space="preserve"> shall be 50 for all mixtures except SMA.  SMA mixtures shall have a minimum CT</w:t>
      </w:r>
      <w:r w:rsidRPr="00A17DFB">
        <w:rPr>
          <w:rFonts w:cs="Arial"/>
          <w:snapToGrid w:val="0"/>
          <w:color w:val="000000"/>
          <w:szCs w:val="22"/>
          <w:vertAlign w:val="subscript"/>
        </w:rPr>
        <w:t>Index</w:t>
      </w:r>
      <w:r w:rsidRPr="00A17DFB">
        <w:rPr>
          <w:rFonts w:cs="Arial"/>
          <w:snapToGrid w:val="0"/>
          <w:color w:val="000000"/>
          <w:szCs w:val="22"/>
        </w:rPr>
        <w:t xml:space="preserve"> of 135.</w:t>
      </w:r>
    </w:p>
    <w:p w14:paraId="1E403394" w14:textId="77777777" w:rsidR="003F3529" w:rsidRPr="00A17DFB" w:rsidRDefault="003F3529" w:rsidP="003F3529">
      <w:pPr>
        <w:rPr>
          <w:rFonts w:cs="Arial"/>
          <w:strike/>
          <w:snapToGrid w:val="0"/>
          <w:color w:val="000000"/>
          <w:szCs w:val="22"/>
        </w:rPr>
      </w:pPr>
    </w:p>
    <w:p w14:paraId="20076DC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Rutting Tolerance Index.</w:t>
      </w:r>
      <w:r w:rsidRPr="00A17DFB">
        <w:rPr>
          <w:rFonts w:cs="Arial"/>
          <w:snapToGrid w:val="0"/>
          <w:color w:val="000000"/>
          <w:szCs w:val="22"/>
        </w:rPr>
        <w:t xml:space="preserve">  Minimum RT</w:t>
      </w:r>
      <w:r w:rsidRPr="00A17DFB">
        <w:rPr>
          <w:rFonts w:cs="Arial"/>
          <w:snapToGrid w:val="0"/>
          <w:color w:val="000000"/>
          <w:szCs w:val="22"/>
          <w:vertAlign w:val="subscript"/>
        </w:rPr>
        <w:t>Index</w:t>
      </w:r>
      <w:r w:rsidRPr="00A17DFB">
        <w:rPr>
          <w:rFonts w:cs="Arial"/>
          <w:snapToGrid w:val="0"/>
          <w:color w:val="000000"/>
          <w:szCs w:val="22"/>
        </w:rPr>
        <w:t xml:space="preserve"> shall be based upon the high temperature asphalt binder grade in the contract in accordance with the following:</w:t>
      </w:r>
    </w:p>
    <w:p w14:paraId="580B9AA0" w14:textId="77777777" w:rsidR="003F3529" w:rsidRPr="00A17DFB" w:rsidRDefault="003F3529" w:rsidP="003F3529">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93"/>
      </w:tblGrid>
      <w:tr w:rsidR="003F3529" w:rsidRPr="00A17DFB" w14:paraId="228F9C9F" w14:textId="77777777" w:rsidTr="00E46AAB">
        <w:trPr>
          <w:trHeight w:val="530"/>
          <w:jc w:val="center"/>
        </w:trPr>
        <w:tc>
          <w:tcPr>
            <w:tcW w:w="2245" w:type="dxa"/>
          </w:tcPr>
          <w:p w14:paraId="5037C776" w14:textId="77777777" w:rsidR="003F3529" w:rsidRPr="00A17DFB" w:rsidRDefault="003F3529" w:rsidP="00E46AAB">
            <w:pPr>
              <w:keepNext/>
              <w:keepLines/>
              <w:jc w:val="center"/>
              <w:rPr>
                <w:rFonts w:cs="Arial"/>
                <w:b/>
                <w:bCs/>
                <w:color w:val="000000"/>
                <w:szCs w:val="22"/>
              </w:rPr>
            </w:pPr>
            <w:r w:rsidRPr="00A17DFB">
              <w:rPr>
                <w:rFonts w:cs="Arial"/>
                <w:b/>
                <w:bCs/>
                <w:szCs w:val="22"/>
              </w:rPr>
              <w:lastRenderedPageBreak/>
              <w:t>PG Grade High Temperature*</w:t>
            </w:r>
          </w:p>
        </w:tc>
        <w:tc>
          <w:tcPr>
            <w:tcW w:w="1993" w:type="dxa"/>
          </w:tcPr>
          <w:p w14:paraId="06EBE3D2" w14:textId="77777777" w:rsidR="003F3529" w:rsidRPr="00A17DFB" w:rsidRDefault="003F3529" w:rsidP="00E46AAB">
            <w:pPr>
              <w:keepNext/>
              <w:keepLines/>
              <w:jc w:val="center"/>
              <w:rPr>
                <w:rFonts w:cs="Arial"/>
                <w:b/>
                <w:bCs/>
                <w:color w:val="000000"/>
                <w:szCs w:val="22"/>
              </w:rPr>
            </w:pPr>
            <w:r w:rsidRPr="00A17DFB">
              <w:rPr>
                <w:rFonts w:cs="Arial"/>
                <w:b/>
                <w:bCs/>
                <w:color w:val="000000"/>
                <w:szCs w:val="22"/>
              </w:rPr>
              <w:t>Minimum RT</w:t>
            </w:r>
            <w:r w:rsidRPr="00A17DFB">
              <w:rPr>
                <w:rFonts w:cs="Arial"/>
                <w:b/>
                <w:bCs/>
                <w:color w:val="000000"/>
                <w:szCs w:val="22"/>
                <w:vertAlign w:val="subscript"/>
              </w:rPr>
              <w:t>Index</w:t>
            </w:r>
            <w:r w:rsidRPr="00AF0D4F">
              <w:rPr>
                <w:rFonts w:cs="Arial"/>
                <w:b/>
                <w:bCs/>
                <w:color w:val="000000"/>
                <w:szCs w:val="22"/>
                <w:vertAlign w:val="superscript"/>
              </w:rPr>
              <w:t>(a)</w:t>
            </w:r>
          </w:p>
        </w:tc>
      </w:tr>
      <w:tr w:rsidR="003F3529" w:rsidRPr="00A17DFB" w14:paraId="033ED8E1" w14:textId="77777777" w:rsidTr="00E46AAB">
        <w:trPr>
          <w:trHeight w:val="300"/>
          <w:jc w:val="center"/>
        </w:trPr>
        <w:tc>
          <w:tcPr>
            <w:tcW w:w="2245" w:type="dxa"/>
          </w:tcPr>
          <w:p w14:paraId="7A78557A" w14:textId="77777777" w:rsidR="003F3529" w:rsidRPr="00A17DFB" w:rsidRDefault="003F3529" w:rsidP="00E46AAB">
            <w:pPr>
              <w:keepNext/>
              <w:keepLines/>
              <w:jc w:val="center"/>
              <w:rPr>
                <w:rFonts w:cs="Arial"/>
                <w:color w:val="000000"/>
                <w:szCs w:val="22"/>
              </w:rPr>
            </w:pPr>
            <w:r w:rsidRPr="00A17DFB">
              <w:rPr>
                <w:rFonts w:cs="Arial"/>
                <w:color w:val="000000"/>
                <w:szCs w:val="22"/>
              </w:rPr>
              <w:t>58-28H / 64-22</w:t>
            </w:r>
          </w:p>
        </w:tc>
        <w:tc>
          <w:tcPr>
            <w:tcW w:w="1993" w:type="dxa"/>
          </w:tcPr>
          <w:p w14:paraId="757421BA" w14:textId="77777777" w:rsidR="003F3529" w:rsidRPr="00A17DFB" w:rsidRDefault="003F3529" w:rsidP="00E46AAB">
            <w:pPr>
              <w:keepNext/>
              <w:keepLines/>
              <w:jc w:val="center"/>
              <w:rPr>
                <w:rFonts w:cs="Arial"/>
                <w:color w:val="000000"/>
                <w:szCs w:val="22"/>
              </w:rPr>
            </w:pPr>
            <w:r w:rsidRPr="00A17DFB">
              <w:rPr>
                <w:rFonts w:cs="Arial"/>
                <w:color w:val="000000"/>
                <w:szCs w:val="22"/>
              </w:rPr>
              <w:t>50</w:t>
            </w:r>
          </w:p>
        </w:tc>
      </w:tr>
      <w:tr w:rsidR="003F3529" w:rsidRPr="00A17DFB" w14:paraId="04DA71D2" w14:textId="77777777" w:rsidTr="00E46AAB">
        <w:trPr>
          <w:trHeight w:val="300"/>
          <w:jc w:val="center"/>
        </w:trPr>
        <w:tc>
          <w:tcPr>
            <w:tcW w:w="2245" w:type="dxa"/>
          </w:tcPr>
          <w:p w14:paraId="1D12F067" w14:textId="77777777" w:rsidR="003F3529" w:rsidRPr="00A17DFB" w:rsidRDefault="003F3529" w:rsidP="00E46AAB">
            <w:pPr>
              <w:keepNext/>
              <w:keepLines/>
              <w:jc w:val="center"/>
              <w:rPr>
                <w:rFonts w:cs="Arial"/>
                <w:color w:val="000000"/>
                <w:szCs w:val="22"/>
              </w:rPr>
            </w:pPr>
            <w:r w:rsidRPr="00A17DFB">
              <w:rPr>
                <w:rFonts w:cs="Arial"/>
                <w:color w:val="000000"/>
                <w:szCs w:val="22"/>
              </w:rPr>
              <w:t>64-22H / 70-22</w:t>
            </w:r>
          </w:p>
        </w:tc>
        <w:tc>
          <w:tcPr>
            <w:tcW w:w="1993" w:type="dxa"/>
          </w:tcPr>
          <w:p w14:paraId="7A9D6FE4" w14:textId="77777777" w:rsidR="003F3529" w:rsidRPr="00A17DFB" w:rsidRDefault="003F3529" w:rsidP="00E46AAB">
            <w:pPr>
              <w:keepNext/>
              <w:keepLines/>
              <w:jc w:val="center"/>
              <w:rPr>
                <w:rFonts w:cs="Arial"/>
                <w:color w:val="000000"/>
                <w:szCs w:val="22"/>
              </w:rPr>
            </w:pPr>
            <w:r w:rsidRPr="00A17DFB">
              <w:rPr>
                <w:rFonts w:cs="Arial"/>
                <w:color w:val="000000"/>
                <w:szCs w:val="22"/>
              </w:rPr>
              <w:t>65</w:t>
            </w:r>
          </w:p>
        </w:tc>
      </w:tr>
      <w:tr w:rsidR="003F3529" w:rsidRPr="00A17DFB" w14:paraId="47E8E0B5" w14:textId="77777777" w:rsidTr="00E46AAB">
        <w:trPr>
          <w:trHeight w:val="300"/>
          <w:jc w:val="center"/>
        </w:trPr>
        <w:tc>
          <w:tcPr>
            <w:tcW w:w="2245" w:type="dxa"/>
          </w:tcPr>
          <w:p w14:paraId="4B4D3FA8" w14:textId="77777777" w:rsidR="003F3529" w:rsidRPr="00A17DFB" w:rsidRDefault="003F3529" w:rsidP="00E46AAB">
            <w:pPr>
              <w:keepNext/>
              <w:keepLines/>
              <w:jc w:val="center"/>
              <w:rPr>
                <w:rFonts w:cs="Arial"/>
                <w:color w:val="000000"/>
                <w:szCs w:val="22"/>
              </w:rPr>
            </w:pPr>
            <w:r w:rsidRPr="00A17DFB">
              <w:rPr>
                <w:rFonts w:cs="Arial"/>
                <w:color w:val="000000"/>
                <w:szCs w:val="22"/>
              </w:rPr>
              <w:t>64-22V / 76-22</w:t>
            </w:r>
          </w:p>
        </w:tc>
        <w:tc>
          <w:tcPr>
            <w:tcW w:w="1993" w:type="dxa"/>
          </w:tcPr>
          <w:p w14:paraId="6D8FFCF9" w14:textId="77777777" w:rsidR="003F3529" w:rsidRPr="00A17DFB" w:rsidRDefault="003F3529" w:rsidP="00E46AAB">
            <w:pPr>
              <w:keepNext/>
              <w:keepLines/>
              <w:jc w:val="center"/>
              <w:rPr>
                <w:rFonts w:cs="Arial"/>
                <w:color w:val="000000"/>
                <w:szCs w:val="22"/>
              </w:rPr>
            </w:pPr>
            <w:r w:rsidRPr="005F56C7">
              <w:rPr>
                <w:rFonts w:cs="Arial"/>
                <w:color w:val="000000"/>
                <w:szCs w:val="22"/>
                <w:highlight w:val="yellow"/>
                <w:rPrChange w:id="41" w:author="Jason Blomberg" w:date="2026-02-03T10:57:00Z" w16du:dateUtc="2026-02-03T16:57:00Z">
                  <w:rPr>
                    <w:rFonts w:cs="Arial"/>
                    <w:color w:val="000000"/>
                    <w:szCs w:val="22"/>
                  </w:rPr>
                </w:rPrChange>
              </w:rPr>
              <w:t>80</w:t>
            </w:r>
          </w:p>
        </w:tc>
      </w:tr>
    </w:tbl>
    <w:p w14:paraId="4C014A28" w14:textId="77777777" w:rsidR="003F3529" w:rsidRPr="00A17DFB" w:rsidRDefault="003F3529" w:rsidP="003F3529">
      <w:pPr>
        <w:keepNext/>
        <w:keepLines/>
        <w:ind w:left="1440" w:right="720"/>
        <w:rPr>
          <w:rFonts w:cs="Arial"/>
          <w:snapToGrid w:val="0"/>
          <w:color w:val="000000"/>
          <w:szCs w:val="22"/>
        </w:rPr>
      </w:pPr>
      <w:r w:rsidRPr="00A17DFB">
        <w:rPr>
          <w:rFonts w:cs="Arial"/>
          <w:snapToGrid w:val="0"/>
          <w:color w:val="000000"/>
          <w:szCs w:val="22"/>
        </w:rPr>
        <w:t>*Determined by the binder grade specified in the contract.</w:t>
      </w:r>
    </w:p>
    <w:p w14:paraId="6886C888" w14:textId="38DD90DF" w:rsidR="003F3529" w:rsidRPr="00A17DFB" w:rsidRDefault="003F3529" w:rsidP="003F3529">
      <w:pPr>
        <w:keepNext/>
        <w:keepLines/>
        <w:ind w:left="1440" w:right="720"/>
        <w:rPr>
          <w:rFonts w:cs="Arial"/>
          <w:snapToGrid w:val="0"/>
          <w:color w:val="000000"/>
          <w:szCs w:val="22"/>
        </w:rPr>
      </w:pPr>
      <w:r w:rsidRPr="00AF0D4F">
        <w:rPr>
          <w:rFonts w:cs="Arial"/>
          <w:snapToGrid w:val="0"/>
          <w:color w:val="000000"/>
          <w:szCs w:val="22"/>
          <w:vertAlign w:val="superscript"/>
        </w:rPr>
        <w:t>(a)</w:t>
      </w:r>
      <w:ins w:id="42" w:author="Jason Blomberg" w:date="2026-02-02T15:48:00Z" w16du:dateUtc="2026-02-02T21:48:00Z">
        <w:r w:rsidR="00355894">
          <w:rPr>
            <w:rFonts w:cs="Arial"/>
            <w:snapToGrid w:val="0"/>
            <w:color w:val="000000"/>
            <w:szCs w:val="22"/>
          </w:rPr>
          <w:t>A</w:t>
        </w:r>
      </w:ins>
      <w:ins w:id="43" w:author="Jason Blomberg" w:date="2026-02-02T15:47:00Z" w16du:dateUtc="2026-02-02T21:47:00Z">
        <w:r w:rsidR="00EB56C2">
          <w:rPr>
            <w:rFonts w:cs="Arial"/>
            <w:snapToGrid w:val="0"/>
            <w:color w:val="000000"/>
            <w:szCs w:val="22"/>
          </w:rPr>
          <w:t xml:space="preserve"> m</w:t>
        </w:r>
      </w:ins>
      <w:ins w:id="44" w:author="Jason Blomberg" w:date="2025-10-16T14:39:00Z" w16du:dateUtc="2025-10-16T19:39:00Z">
        <w:r w:rsidR="00DD754E">
          <w:rPr>
            <w:rFonts w:cs="Arial"/>
            <w:snapToGrid w:val="0"/>
            <w:color w:val="000000"/>
            <w:szCs w:val="22"/>
          </w:rPr>
          <w:t>inimum RT</w:t>
        </w:r>
        <w:r w:rsidR="00DD754E" w:rsidRPr="00BF5590">
          <w:rPr>
            <w:rFonts w:cs="Arial"/>
            <w:snapToGrid w:val="0"/>
            <w:color w:val="000000"/>
            <w:szCs w:val="22"/>
            <w:vertAlign w:val="subscript"/>
            <w:rPrChange w:id="45" w:author="Jason Blomberg" w:date="2025-10-16T14:41:00Z" w16du:dateUtc="2025-10-16T19:41:00Z">
              <w:rPr>
                <w:rFonts w:cs="Arial"/>
                <w:snapToGrid w:val="0"/>
                <w:color w:val="000000"/>
                <w:szCs w:val="22"/>
              </w:rPr>
            </w:rPrChange>
          </w:rPr>
          <w:t>Index</w:t>
        </w:r>
        <w:r w:rsidR="00DD754E">
          <w:rPr>
            <w:rFonts w:cs="Arial"/>
            <w:snapToGrid w:val="0"/>
            <w:color w:val="000000"/>
            <w:szCs w:val="22"/>
          </w:rPr>
          <w:t xml:space="preserve"> </w:t>
        </w:r>
      </w:ins>
      <w:ins w:id="46" w:author="Jason Blomberg" w:date="2026-02-02T15:47:00Z" w16du:dateUtc="2026-02-02T21:47:00Z">
        <w:r w:rsidR="00EB56C2">
          <w:rPr>
            <w:rFonts w:cs="Arial"/>
            <w:snapToGrid w:val="0"/>
            <w:color w:val="000000"/>
            <w:szCs w:val="22"/>
          </w:rPr>
          <w:t>may</w:t>
        </w:r>
      </w:ins>
      <w:ins w:id="47" w:author="Jason Blomberg" w:date="2025-10-16T14:39:00Z" w16du:dateUtc="2025-10-16T19:39:00Z">
        <w:r w:rsidR="00DD754E">
          <w:rPr>
            <w:rFonts w:cs="Arial"/>
            <w:snapToGrid w:val="0"/>
            <w:color w:val="000000"/>
            <w:szCs w:val="22"/>
          </w:rPr>
          <w:t xml:space="preserve"> be </w:t>
        </w:r>
      </w:ins>
      <w:ins w:id="48" w:author="Jason Blomberg" w:date="2026-02-02T15:48:00Z" w16du:dateUtc="2026-02-02T21:48:00Z">
        <w:r w:rsidR="00355894">
          <w:rPr>
            <w:rFonts w:cs="Arial"/>
            <w:snapToGrid w:val="0"/>
            <w:color w:val="000000"/>
            <w:szCs w:val="22"/>
          </w:rPr>
          <w:t>correlated to Hamb</w:t>
        </w:r>
      </w:ins>
      <w:ins w:id="49" w:author="Jason Blomberg" w:date="2026-02-02T15:49:00Z" w16du:dateUtc="2026-02-02T21:49:00Z">
        <w:r w:rsidR="00CA01A3">
          <w:rPr>
            <w:rFonts w:cs="Arial"/>
            <w:snapToGrid w:val="0"/>
            <w:color w:val="000000"/>
            <w:szCs w:val="22"/>
          </w:rPr>
          <w:t>u</w:t>
        </w:r>
      </w:ins>
      <w:ins w:id="50" w:author="Jason Blomberg" w:date="2026-02-02T15:48:00Z" w16du:dateUtc="2026-02-02T21:48:00Z">
        <w:r w:rsidR="00355894">
          <w:rPr>
            <w:rFonts w:cs="Arial"/>
            <w:snapToGrid w:val="0"/>
            <w:color w:val="000000"/>
            <w:szCs w:val="22"/>
          </w:rPr>
          <w:t xml:space="preserve">rg results </w:t>
        </w:r>
      </w:ins>
      <w:ins w:id="51" w:author="Jason Blomberg" w:date="2026-02-03T10:57:00Z" w16du:dateUtc="2026-02-03T16:57:00Z">
        <w:r w:rsidR="005F56C7">
          <w:rPr>
            <w:rFonts w:cs="Arial"/>
            <w:snapToGrid w:val="0"/>
            <w:color w:val="000000"/>
            <w:szCs w:val="22"/>
          </w:rPr>
          <w:t>for production</w:t>
        </w:r>
      </w:ins>
      <w:ins w:id="52" w:author="Jason Blomberg" w:date="2025-10-16T14:41:00Z" w16du:dateUtc="2025-10-16T19:41:00Z">
        <w:r w:rsidR="00A7781C">
          <w:rPr>
            <w:rFonts w:cs="Arial"/>
            <w:snapToGrid w:val="0"/>
            <w:color w:val="000000"/>
            <w:szCs w:val="22"/>
          </w:rPr>
          <w:t>.</w:t>
        </w:r>
      </w:ins>
      <w:ins w:id="53" w:author="Jason Blomberg" w:date="2025-10-16T14:42:00Z" w16du:dateUtc="2025-10-16T19:42:00Z">
        <w:r w:rsidR="00502B8E">
          <w:rPr>
            <w:rFonts w:cs="Arial"/>
            <w:snapToGrid w:val="0"/>
            <w:color w:val="000000"/>
            <w:szCs w:val="22"/>
          </w:rPr>
          <w:t xml:space="preserve">  The lower of the RT</w:t>
        </w:r>
        <w:r w:rsidR="00502B8E" w:rsidRPr="00502B8E">
          <w:rPr>
            <w:rFonts w:cs="Arial"/>
            <w:snapToGrid w:val="0"/>
            <w:color w:val="000000"/>
            <w:szCs w:val="22"/>
            <w:vertAlign w:val="subscript"/>
            <w:rPrChange w:id="54" w:author="Jason Blomberg" w:date="2025-10-16T14:43:00Z" w16du:dateUtc="2025-10-16T19:43:00Z">
              <w:rPr>
                <w:rFonts w:cs="Arial"/>
                <w:snapToGrid w:val="0"/>
                <w:color w:val="000000"/>
                <w:szCs w:val="22"/>
              </w:rPr>
            </w:rPrChange>
          </w:rPr>
          <w:t>Index</w:t>
        </w:r>
        <w:r w:rsidR="00502B8E">
          <w:rPr>
            <w:rFonts w:cs="Arial"/>
            <w:snapToGrid w:val="0"/>
            <w:color w:val="000000"/>
            <w:szCs w:val="22"/>
          </w:rPr>
          <w:t xml:space="preserve"> shall govern</w:t>
        </w:r>
      </w:ins>
      <w:ins w:id="55" w:author="Jason Blomberg" w:date="2025-10-16T14:43:00Z" w16du:dateUtc="2025-10-16T19:43:00Z">
        <w:r w:rsidR="00502B8E">
          <w:rPr>
            <w:rFonts w:cs="Arial"/>
            <w:snapToGrid w:val="0"/>
            <w:color w:val="000000"/>
            <w:szCs w:val="22"/>
          </w:rPr>
          <w:t xml:space="preserve">. </w:t>
        </w:r>
      </w:ins>
      <w:ins w:id="56" w:author="Jason Blomberg" w:date="2025-10-16T14:41:00Z" w16du:dateUtc="2025-10-16T19:41:00Z">
        <w:r w:rsidR="00A7781C">
          <w:rPr>
            <w:rFonts w:cs="Arial"/>
            <w:snapToGrid w:val="0"/>
            <w:color w:val="000000"/>
            <w:szCs w:val="22"/>
          </w:rPr>
          <w:t xml:space="preserve"> </w:t>
        </w:r>
      </w:ins>
      <w:r w:rsidRPr="00A17DFB">
        <w:rPr>
          <w:rFonts w:cs="Arial"/>
          <w:snapToGrid w:val="0"/>
          <w:color w:val="000000"/>
          <w:szCs w:val="22"/>
        </w:rPr>
        <w:t>Mixtures not meeting the minimum RT</w:t>
      </w:r>
      <w:r w:rsidRPr="00A17DFB">
        <w:rPr>
          <w:rFonts w:cs="Arial"/>
          <w:snapToGrid w:val="0"/>
          <w:color w:val="000000"/>
          <w:szCs w:val="22"/>
          <w:vertAlign w:val="subscript"/>
        </w:rPr>
        <w:t>Index</w:t>
      </w:r>
      <w:r w:rsidRPr="00A17DFB">
        <w:rPr>
          <w:rFonts w:cs="Arial"/>
          <w:snapToGrid w:val="0"/>
          <w:color w:val="000000"/>
          <w:szCs w:val="22"/>
        </w:rPr>
        <w:t xml:space="preserve"> shall be tested by the Hamburg Wheel Track Test and meet a minimum of </w:t>
      </w:r>
      <w:del w:id="57" w:author="Jason Blomberg" w:date="2026-02-03T10:57:00Z" w16du:dateUtc="2026-02-03T16:57:00Z">
        <w:r w:rsidRPr="00A17DFB" w:rsidDel="00CD3F9E">
          <w:rPr>
            <w:rFonts w:cs="Arial"/>
            <w:snapToGrid w:val="0"/>
            <w:color w:val="000000"/>
            <w:szCs w:val="22"/>
          </w:rPr>
          <w:delText xml:space="preserve">½” </w:delText>
        </w:r>
      </w:del>
      <w:ins w:id="58" w:author="Jason Blomberg" w:date="2026-02-03T10:57:00Z" w16du:dateUtc="2026-02-03T16:57:00Z">
        <w:r w:rsidR="00CD3F9E">
          <w:rPr>
            <w:rFonts w:cs="Arial"/>
            <w:snapToGrid w:val="0"/>
            <w:color w:val="000000"/>
            <w:szCs w:val="22"/>
          </w:rPr>
          <w:t>12.5 mm</w:t>
        </w:r>
        <w:r w:rsidR="00CD3F9E" w:rsidRPr="00A17DFB">
          <w:rPr>
            <w:rFonts w:cs="Arial"/>
            <w:snapToGrid w:val="0"/>
            <w:color w:val="000000"/>
            <w:szCs w:val="22"/>
          </w:rPr>
          <w:t xml:space="preserve"> </w:t>
        </w:r>
      </w:ins>
      <w:r w:rsidRPr="00A17DFB">
        <w:rPr>
          <w:rFonts w:cs="Arial"/>
          <w:snapToGrid w:val="0"/>
          <w:color w:val="000000"/>
          <w:szCs w:val="22"/>
        </w:rPr>
        <w:t>rutting at the number of wheel passes required by the contract grade of the mixture.</w:t>
      </w:r>
    </w:p>
    <w:p w14:paraId="15C7E7BE" w14:textId="77777777" w:rsidR="003F3529" w:rsidRPr="00A17DFB" w:rsidRDefault="003F3529" w:rsidP="003F3529">
      <w:pPr>
        <w:rPr>
          <w:rFonts w:cs="Arial"/>
          <w:i/>
          <w:iCs/>
          <w:szCs w:val="22"/>
        </w:rPr>
      </w:pPr>
    </w:p>
    <w:p w14:paraId="4D7CEFE5" w14:textId="6DE31CE4" w:rsidR="003132BF" w:rsidRPr="00862C49" w:rsidRDefault="00E711B2" w:rsidP="003132BF">
      <w:pPr>
        <w:numPr>
          <w:ilvl w:val="1"/>
          <w:numId w:val="26"/>
        </w:numPr>
        <w:contextualSpacing/>
        <w:rPr>
          <w:ins w:id="59" w:author="Jason Blomberg" w:date="2025-10-16T15:23:00Z" w16du:dateUtc="2025-10-16T20:23:00Z"/>
          <w:rFonts w:cs="Arial"/>
          <w:strike/>
          <w:snapToGrid w:val="0"/>
          <w:color w:val="000000"/>
          <w:szCs w:val="22"/>
          <w:rPrChange w:id="60" w:author="Jason Blomberg" w:date="2026-02-02T15:50:00Z" w16du:dateUtc="2026-02-02T21:50:00Z">
            <w:rPr>
              <w:ins w:id="61" w:author="Jason Blomberg" w:date="2025-10-16T15:23:00Z" w16du:dateUtc="2025-10-16T20:23:00Z"/>
              <w:rFonts w:cs="Arial"/>
              <w:snapToGrid w:val="0"/>
              <w:color w:val="000000"/>
              <w:szCs w:val="22"/>
            </w:rPr>
          </w:rPrChange>
        </w:rPr>
      </w:pPr>
      <w:ins w:id="62" w:author="Jason Blomberg" w:date="2025-10-16T15:10:00Z" w16du:dateUtc="2025-10-16T20:10:00Z">
        <w:r w:rsidRPr="00862C49">
          <w:rPr>
            <w:rFonts w:cs="Arial"/>
            <w:b/>
            <w:bCs/>
            <w:strike/>
            <w:szCs w:val="22"/>
            <w:rPrChange w:id="63" w:author="Jason Blomberg" w:date="2026-02-02T15:50:00Z" w16du:dateUtc="2026-02-02T21:50:00Z">
              <w:rPr>
                <w:rFonts w:cs="Arial"/>
                <w:b/>
                <w:bCs/>
                <w:szCs w:val="22"/>
              </w:rPr>
            </w:rPrChange>
          </w:rPr>
          <w:t>Slope Ratio</w:t>
        </w:r>
      </w:ins>
      <w:ins w:id="64" w:author="Jason Blomberg" w:date="2025-10-16T15:23:00Z" w16du:dateUtc="2025-10-16T20:23:00Z">
        <w:r w:rsidR="008B4623" w:rsidRPr="00862C49">
          <w:rPr>
            <w:rFonts w:cs="Arial"/>
            <w:b/>
            <w:bCs/>
            <w:strike/>
            <w:szCs w:val="22"/>
            <w:rPrChange w:id="65" w:author="Jason Blomberg" w:date="2026-02-02T15:50:00Z" w16du:dateUtc="2026-02-02T21:50:00Z">
              <w:rPr>
                <w:rFonts w:cs="Arial"/>
                <w:b/>
                <w:bCs/>
                <w:szCs w:val="22"/>
              </w:rPr>
            </w:rPrChange>
          </w:rPr>
          <w:t xml:space="preserve"> (SR)</w:t>
        </w:r>
      </w:ins>
      <w:ins w:id="66" w:author="Jason Blomberg" w:date="2025-10-16T15:10:00Z" w16du:dateUtc="2025-10-16T20:10:00Z">
        <w:r w:rsidRPr="00862C49">
          <w:rPr>
            <w:rFonts w:cs="Arial"/>
            <w:b/>
            <w:bCs/>
            <w:strike/>
            <w:szCs w:val="22"/>
            <w:rPrChange w:id="67" w:author="Jason Blomberg" w:date="2026-02-02T15:50:00Z" w16du:dateUtc="2026-02-02T21:50:00Z">
              <w:rPr>
                <w:rFonts w:cs="Arial"/>
                <w:b/>
                <w:bCs/>
                <w:szCs w:val="22"/>
              </w:rPr>
            </w:rPrChange>
          </w:rPr>
          <w:t xml:space="preserve"> and </w:t>
        </w:r>
      </w:ins>
      <w:ins w:id="68" w:author="Jason Blomberg" w:date="2025-10-16T14:44:00Z" w16du:dateUtc="2025-10-16T19:44:00Z">
        <w:r w:rsidR="002E4D68" w:rsidRPr="00862C49">
          <w:rPr>
            <w:rFonts w:cs="Arial"/>
            <w:b/>
            <w:bCs/>
            <w:strike/>
            <w:szCs w:val="22"/>
            <w:rPrChange w:id="69" w:author="Jason Blomberg" w:date="2026-02-02T15:50:00Z" w16du:dateUtc="2026-02-02T21:50:00Z">
              <w:rPr>
                <w:rFonts w:cs="Arial"/>
                <w:b/>
                <w:bCs/>
                <w:szCs w:val="22"/>
              </w:rPr>
            </w:rPrChange>
          </w:rPr>
          <w:t>Slope Inflection Point</w:t>
        </w:r>
      </w:ins>
      <w:ins w:id="70" w:author="Jason Blomberg" w:date="2025-10-16T15:10:00Z" w16du:dateUtc="2025-10-16T20:10:00Z">
        <w:r w:rsidR="007F1BBB" w:rsidRPr="00862C49">
          <w:rPr>
            <w:rFonts w:cs="Arial"/>
            <w:b/>
            <w:bCs/>
            <w:strike/>
            <w:szCs w:val="22"/>
            <w:rPrChange w:id="71" w:author="Jason Blomberg" w:date="2026-02-02T15:50:00Z" w16du:dateUtc="2026-02-02T21:50:00Z">
              <w:rPr>
                <w:rFonts w:cs="Arial"/>
                <w:b/>
                <w:bCs/>
                <w:szCs w:val="22"/>
              </w:rPr>
            </w:rPrChange>
          </w:rPr>
          <w:t xml:space="preserve"> </w:t>
        </w:r>
      </w:ins>
      <w:ins w:id="72" w:author="Jason Blomberg" w:date="2025-10-16T15:23:00Z" w16du:dateUtc="2025-10-16T20:23:00Z">
        <w:r w:rsidR="008B4623" w:rsidRPr="00862C49">
          <w:rPr>
            <w:rFonts w:cs="Arial"/>
            <w:b/>
            <w:bCs/>
            <w:strike/>
            <w:szCs w:val="22"/>
            <w:rPrChange w:id="73" w:author="Jason Blomberg" w:date="2026-02-02T15:50:00Z" w16du:dateUtc="2026-02-02T21:50:00Z">
              <w:rPr>
                <w:rFonts w:cs="Arial"/>
                <w:b/>
                <w:bCs/>
                <w:szCs w:val="22"/>
              </w:rPr>
            </w:rPrChange>
          </w:rPr>
          <w:t xml:space="preserve">(SIP) </w:t>
        </w:r>
      </w:ins>
      <w:ins w:id="74" w:author="Jason Blomberg" w:date="2025-10-16T15:11:00Z" w16du:dateUtc="2025-10-16T20:11:00Z">
        <w:r w:rsidR="002E35F8" w:rsidRPr="00862C49">
          <w:rPr>
            <w:rFonts w:cs="Arial"/>
            <w:b/>
            <w:bCs/>
            <w:strike/>
            <w:szCs w:val="22"/>
            <w:rPrChange w:id="75" w:author="Jason Blomberg" w:date="2026-02-02T15:50:00Z" w16du:dateUtc="2026-02-02T21:50:00Z">
              <w:rPr>
                <w:rFonts w:cs="Arial"/>
                <w:b/>
                <w:bCs/>
                <w:szCs w:val="22"/>
              </w:rPr>
            </w:rPrChange>
          </w:rPr>
          <w:t xml:space="preserve">using </w:t>
        </w:r>
        <w:r w:rsidR="007E556A" w:rsidRPr="00862C49">
          <w:rPr>
            <w:rFonts w:cs="Arial"/>
            <w:b/>
            <w:bCs/>
            <w:strike/>
            <w:szCs w:val="22"/>
            <w:rPrChange w:id="76" w:author="Jason Blomberg" w:date="2026-02-02T15:50:00Z" w16du:dateUtc="2026-02-02T21:50:00Z">
              <w:rPr>
                <w:rFonts w:cs="Arial"/>
                <w:b/>
                <w:bCs/>
                <w:szCs w:val="22"/>
              </w:rPr>
            </w:rPrChange>
          </w:rPr>
          <w:t>HWT</w:t>
        </w:r>
      </w:ins>
      <w:ins w:id="77" w:author="Jason Blomberg" w:date="2025-10-16T15:12:00Z" w16du:dateUtc="2025-10-16T20:12:00Z">
        <w:r w:rsidR="007E556A" w:rsidRPr="00862C49">
          <w:rPr>
            <w:rFonts w:cs="Arial"/>
            <w:b/>
            <w:bCs/>
            <w:strike/>
            <w:szCs w:val="22"/>
            <w:rPrChange w:id="78" w:author="Jason Blomberg" w:date="2026-02-02T15:50:00Z" w16du:dateUtc="2026-02-02T21:50:00Z">
              <w:rPr>
                <w:rFonts w:cs="Arial"/>
                <w:b/>
                <w:bCs/>
                <w:szCs w:val="22"/>
              </w:rPr>
            </w:rPrChange>
          </w:rPr>
          <w:t xml:space="preserve">T.  </w:t>
        </w:r>
      </w:ins>
      <w:r w:rsidR="003F3529" w:rsidRPr="000B71E1">
        <w:rPr>
          <w:rFonts w:cs="Arial"/>
          <w:b/>
          <w:bCs/>
          <w:szCs w:val="22"/>
        </w:rPr>
        <w:t xml:space="preserve">Tensile Strength Ratio (TSR).  </w:t>
      </w:r>
      <w:ins w:id="79" w:author="Jason Blomberg" w:date="2025-10-16T15:13:00Z" w16du:dateUtc="2025-10-16T20:13:00Z">
        <w:r w:rsidR="00BC6B79" w:rsidRPr="00862C49">
          <w:rPr>
            <w:rFonts w:cs="Arial"/>
            <w:strike/>
            <w:szCs w:val="22"/>
            <w:rPrChange w:id="80" w:author="Jason Blomberg" w:date="2026-02-02T15:50:00Z" w16du:dateUtc="2026-02-02T21:50:00Z">
              <w:rPr>
                <w:rFonts w:cs="Arial"/>
                <w:szCs w:val="22"/>
              </w:rPr>
            </w:rPrChange>
          </w:rPr>
          <w:t xml:space="preserve">The </w:t>
        </w:r>
        <w:r w:rsidR="009A32C3" w:rsidRPr="00862C49">
          <w:rPr>
            <w:rFonts w:cs="Arial"/>
            <w:strike/>
            <w:szCs w:val="22"/>
            <w:rPrChange w:id="81" w:author="Jason Blomberg" w:date="2026-02-02T15:50:00Z" w16du:dateUtc="2026-02-02T21:50:00Z">
              <w:rPr>
                <w:rFonts w:cs="Arial"/>
                <w:szCs w:val="22"/>
              </w:rPr>
            </w:rPrChange>
          </w:rPr>
          <w:t xml:space="preserve">Hamburg rut depth versus a 20,000 </w:t>
        </w:r>
      </w:ins>
      <w:ins w:id="82" w:author="Jason Blomberg" w:date="2025-10-16T15:14:00Z" w16du:dateUtc="2025-10-16T20:14:00Z">
        <w:r w:rsidR="00174E27" w:rsidRPr="00862C49">
          <w:rPr>
            <w:rFonts w:cs="Arial"/>
            <w:strike/>
            <w:szCs w:val="22"/>
            <w:rPrChange w:id="83" w:author="Jason Blomberg" w:date="2026-02-02T15:50:00Z" w16du:dateUtc="2026-02-02T21:50:00Z">
              <w:rPr>
                <w:rFonts w:cs="Arial"/>
                <w:szCs w:val="22"/>
              </w:rPr>
            </w:rPrChange>
          </w:rPr>
          <w:t xml:space="preserve">wheel pass curve shall be obtained </w:t>
        </w:r>
        <w:r w:rsidR="00EF126E" w:rsidRPr="00862C49">
          <w:rPr>
            <w:rFonts w:cs="Arial"/>
            <w:strike/>
            <w:szCs w:val="22"/>
            <w:rPrChange w:id="84" w:author="Jason Blomberg" w:date="2026-02-02T15:50:00Z" w16du:dateUtc="2026-02-02T21:50:00Z">
              <w:rPr>
                <w:rFonts w:cs="Arial"/>
                <w:szCs w:val="22"/>
              </w:rPr>
            </w:rPrChange>
          </w:rPr>
          <w:t>during mix design and 1</w:t>
        </w:r>
        <w:r w:rsidR="00EF126E" w:rsidRPr="00862C49">
          <w:rPr>
            <w:rFonts w:cs="Arial"/>
            <w:strike/>
            <w:szCs w:val="22"/>
            <w:vertAlign w:val="superscript"/>
            <w:rPrChange w:id="85" w:author="Jason Blomberg" w:date="2026-02-02T15:50:00Z" w16du:dateUtc="2026-02-02T21:50:00Z">
              <w:rPr>
                <w:rFonts w:cs="Arial"/>
                <w:szCs w:val="22"/>
              </w:rPr>
            </w:rPrChange>
          </w:rPr>
          <w:t>st</w:t>
        </w:r>
        <w:r w:rsidR="00EF126E" w:rsidRPr="00862C49">
          <w:rPr>
            <w:rFonts w:cs="Arial"/>
            <w:strike/>
            <w:szCs w:val="22"/>
            <w:rPrChange w:id="86" w:author="Jason Blomberg" w:date="2026-02-02T15:50:00Z" w16du:dateUtc="2026-02-02T21:50:00Z">
              <w:rPr>
                <w:rFonts w:cs="Arial"/>
                <w:szCs w:val="22"/>
              </w:rPr>
            </w:rPrChange>
          </w:rPr>
          <w:t xml:space="preserve"> day of production</w:t>
        </w:r>
      </w:ins>
      <w:ins w:id="87" w:author="Jason Blomberg" w:date="2025-10-16T15:15:00Z" w16du:dateUtc="2025-10-16T20:15:00Z">
        <w:r w:rsidR="0047783C" w:rsidRPr="00862C49">
          <w:rPr>
            <w:rFonts w:cs="Arial"/>
            <w:strike/>
            <w:szCs w:val="22"/>
            <w:rPrChange w:id="88" w:author="Jason Blomberg" w:date="2026-02-02T15:50:00Z" w16du:dateUtc="2026-02-02T21:50:00Z">
              <w:rPr>
                <w:rFonts w:cs="Arial"/>
                <w:szCs w:val="22"/>
              </w:rPr>
            </w:rPrChange>
          </w:rPr>
          <w:t xml:space="preserve"> to determine the mixtures stripping </w:t>
        </w:r>
      </w:ins>
      <w:ins w:id="89" w:author="Jason Blomberg" w:date="2025-10-16T15:16:00Z" w16du:dateUtc="2025-10-16T20:16:00Z">
        <w:r w:rsidR="00D051B8" w:rsidRPr="00862C49">
          <w:rPr>
            <w:rFonts w:cs="Arial"/>
            <w:strike/>
            <w:szCs w:val="22"/>
            <w:rPrChange w:id="90" w:author="Jason Blomberg" w:date="2026-02-02T15:50:00Z" w16du:dateUtc="2026-02-02T21:50:00Z">
              <w:rPr>
                <w:rFonts w:cs="Arial"/>
                <w:szCs w:val="22"/>
              </w:rPr>
            </w:rPrChange>
          </w:rPr>
          <w:t>susceptibility</w:t>
        </w:r>
        <w:r w:rsidR="0047783C" w:rsidRPr="00862C49">
          <w:rPr>
            <w:rFonts w:cs="Arial"/>
            <w:strike/>
            <w:szCs w:val="22"/>
            <w:rPrChange w:id="91" w:author="Jason Blomberg" w:date="2026-02-02T15:50:00Z" w16du:dateUtc="2026-02-02T21:50:00Z">
              <w:rPr>
                <w:rFonts w:cs="Arial"/>
                <w:szCs w:val="22"/>
              </w:rPr>
            </w:rPrChange>
          </w:rPr>
          <w:t>.</w:t>
        </w:r>
        <w:r w:rsidR="00D051B8" w:rsidRPr="00862C49">
          <w:rPr>
            <w:rFonts w:cs="Arial"/>
            <w:strike/>
            <w:szCs w:val="22"/>
            <w:rPrChange w:id="92" w:author="Jason Blomberg" w:date="2026-02-02T15:50:00Z" w16du:dateUtc="2026-02-02T21:50:00Z">
              <w:rPr>
                <w:rFonts w:cs="Arial"/>
                <w:szCs w:val="22"/>
              </w:rPr>
            </w:rPrChange>
          </w:rPr>
          <w:t xml:space="preserve">  After obtaining the curve the </w:t>
        </w:r>
      </w:ins>
      <w:ins w:id="93" w:author="Jason Blomberg" w:date="2025-10-16T15:17:00Z" w16du:dateUtc="2025-10-16T20:17:00Z">
        <w:r w:rsidR="00196A40" w:rsidRPr="00862C49">
          <w:rPr>
            <w:rFonts w:cs="Arial"/>
            <w:strike/>
            <w:szCs w:val="22"/>
            <w:rPrChange w:id="94" w:author="Jason Blomberg" w:date="2026-02-02T15:50:00Z" w16du:dateUtc="2026-02-02T21:50:00Z">
              <w:rPr>
                <w:rFonts w:cs="Arial"/>
                <w:szCs w:val="22"/>
              </w:rPr>
            </w:rPrChange>
          </w:rPr>
          <w:t xml:space="preserve">asphalt mixture shall meet </w:t>
        </w:r>
      </w:ins>
      <w:ins w:id="95" w:author="Jason Blomberg" w:date="2025-10-16T15:28:00Z" w16du:dateUtc="2025-10-16T20:28:00Z">
        <w:r w:rsidR="00D62E36" w:rsidRPr="00862C49">
          <w:rPr>
            <w:rFonts w:cs="Arial"/>
            <w:strike/>
            <w:szCs w:val="22"/>
            <w:rPrChange w:id="96" w:author="Jason Blomberg" w:date="2026-02-02T15:50:00Z" w16du:dateUtc="2026-02-02T21:50:00Z">
              <w:rPr>
                <w:rFonts w:cs="Arial"/>
                <w:szCs w:val="22"/>
              </w:rPr>
            </w:rPrChange>
          </w:rPr>
          <w:t xml:space="preserve">only one of </w:t>
        </w:r>
      </w:ins>
      <w:ins w:id="97" w:author="Jason Blomberg" w:date="2025-10-16T15:17:00Z" w16du:dateUtc="2025-10-16T20:17:00Z">
        <w:r w:rsidR="00196A40" w:rsidRPr="00862C49">
          <w:rPr>
            <w:rFonts w:cs="Arial"/>
            <w:strike/>
            <w:szCs w:val="22"/>
            <w:rPrChange w:id="98" w:author="Jason Blomberg" w:date="2026-02-02T15:50:00Z" w16du:dateUtc="2026-02-02T21:50:00Z">
              <w:rPr>
                <w:rFonts w:cs="Arial"/>
                <w:szCs w:val="22"/>
              </w:rPr>
            </w:rPrChange>
          </w:rPr>
          <w:t xml:space="preserve">the </w:t>
        </w:r>
      </w:ins>
      <w:ins w:id="99" w:author="Jason Blomberg" w:date="2025-10-16T15:16:00Z" w16du:dateUtc="2025-10-16T20:16:00Z">
        <w:r w:rsidR="00D051B8" w:rsidRPr="00862C49">
          <w:rPr>
            <w:rFonts w:cs="Arial"/>
            <w:strike/>
            <w:szCs w:val="22"/>
            <w:rPrChange w:id="100" w:author="Jason Blomberg" w:date="2026-02-02T15:50:00Z" w16du:dateUtc="2026-02-02T21:50:00Z">
              <w:rPr>
                <w:rFonts w:cs="Arial"/>
                <w:szCs w:val="22"/>
              </w:rPr>
            </w:rPrChange>
          </w:rPr>
          <w:t>following</w:t>
        </w:r>
      </w:ins>
      <w:ins w:id="101" w:author="Jason Blomberg" w:date="2025-10-16T15:17:00Z" w16du:dateUtc="2025-10-16T20:17:00Z">
        <w:r w:rsidR="009A5BFA" w:rsidRPr="00862C49">
          <w:rPr>
            <w:rFonts w:cs="Arial"/>
            <w:strike/>
            <w:szCs w:val="22"/>
            <w:rPrChange w:id="102" w:author="Jason Blomberg" w:date="2026-02-02T15:50:00Z" w16du:dateUtc="2026-02-02T21:50:00Z">
              <w:rPr>
                <w:rFonts w:cs="Arial"/>
                <w:szCs w:val="22"/>
              </w:rPr>
            </w:rPrChange>
          </w:rPr>
          <w:t xml:space="preserve"> stripping criteria</w:t>
        </w:r>
      </w:ins>
      <w:ins w:id="103" w:author="Jason Blomberg" w:date="2025-10-16T15:28:00Z" w16du:dateUtc="2025-10-16T20:28:00Z">
        <w:r w:rsidR="007D0E34" w:rsidRPr="00862C49">
          <w:rPr>
            <w:rFonts w:cs="Arial"/>
            <w:strike/>
            <w:szCs w:val="22"/>
            <w:rPrChange w:id="104" w:author="Jason Blomberg" w:date="2026-02-02T15:50:00Z" w16du:dateUtc="2026-02-02T21:50:00Z">
              <w:rPr>
                <w:rFonts w:cs="Arial"/>
                <w:szCs w:val="22"/>
              </w:rPr>
            </w:rPrChange>
          </w:rPr>
          <w:t xml:space="preserve"> </w:t>
        </w:r>
        <w:r w:rsidR="00D62E36" w:rsidRPr="00862C49">
          <w:rPr>
            <w:rFonts w:cs="Arial"/>
            <w:strike/>
            <w:szCs w:val="22"/>
            <w:rPrChange w:id="105" w:author="Jason Blomberg" w:date="2026-02-02T15:50:00Z" w16du:dateUtc="2026-02-02T21:50:00Z">
              <w:rPr>
                <w:rFonts w:cs="Arial"/>
                <w:szCs w:val="22"/>
              </w:rPr>
            </w:rPrChange>
          </w:rPr>
          <w:t xml:space="preserve">to </w:t>
        </w:r>
      </w:ins>
      <w:ins w:id="106" w:author="Jason Blomberg" w:date="2025-10-16T15:29:00Z" w16du:dateUtc="2025-10-16T20:29:00Z">
        <w:r w:rsidR="00921D81" w:rsidRPr="00862C49">
          <w:rPr>
            <w:rFonts w:cs="Arial"/>
            <w:strike/>
            <w:szCs w:val="22"/>
            <w:rPrChange w:id="107" w:author="Jason Blomberg" w:date="2026-02-02T15:50:00Z" w16du:dateUtc="2026-02-02T21:50:00Z">
              <w:rPr>
                <w:rFonts w:cs="Arial"/>
                <w:szCs w:val="22"/>
              </w:rPr>
            </w:rPrChange>
          </w:rPr>
          <w:t xml:space="preserve">be </w:t>
        </w:r>
      </w:ins>
      <w:ins w:id="108" w:author="Jason Blomberg" w:date="2025-10-16T15:32:00Z" w16du:dateUtc="2025-10-16T20:32:00Z">
        <w:r w:rsidR="00BE731E" w:rsidRPr="00862C49">
          <w:rPr>
            <w:rFonts w:cs="Arial"/>
            <w:strike/>
            <w:szCs w:val="22"/>
            <w:rPrChange w:id="109" w:author="Jason Blomberg" w:date="2026-02-02T15:50:00Z" w16du:dateUtc="2026-02-02T21:50:00Z">
              <w:rPr>
                <w:rFonts w:cs="Arial"/>
                <w:szCs w:val="22"/>
              </w:rPr>
            </w:rPrChange>
          </w:rPr>
          <w:t xml:space="preserve">an </w:t>
        </w:r>
      </w:ins>
      <w:ins w:id="110" w:author="Jason Blomberg" w:date="2025-10-16T15:29:00Z" w16du:dateUtc="2025-10-16T20:29:00Z">
        <w:r w:rsidR="00921D81" w:rsidRPr="00862C49">
          <w:rPr>
            <w:rFonts w:cs="Arial"/>
            <w:strike/>
            <w:szCs w:val="22"/>
            <w:rPrChange w:id="111" w:author="Jason Blomberg" w:date="2026-02-02T15:50:00Z" w16du:dateUtc="2026-02-02T21:50:00Z">
              <w:rPr>
                <w:rFonts w:cs="Arial"/>
                <w:szCs w:val="22"/>
              </w:rPr>
            </w:rPrChange>
          </w:rPr>
          <w:t>acceptable</w:t>
        </w:r>
      </w:ins>
      <w:ins w:id="112" w:author="Jason Blomberg" w:date="2025-10-16T15:32:00Z" w16du:dateUtc="2025-10-16T20:32:00Z">
        <w:r w:rsidR="00BE731E" w:rsidRPr="00862C49">
          <w:rPr>
            <w:rFonts w:cs="Arial"/>
            <w:strike/>
            <w:szCs w:val="22"/>
            <w:rPrChange w:id="113" w:author="Jason Blomberg" w:date="2026-02-02T15:50:00Z" w16du:dateUtc="2026-02-02T21:50:00Z">
              <w:rPr>
                <w:rFonts w:cs="Arial"/>
                <w:szCs w:val="22"/>
              </w:rPr>
            </w:rPrChange>
          </w:rPr>
          <w:t xml:space="preserve"> mixture.</w:t>
        </w:r>
      </w:ins>
      <w:ins w:id="114" w:author="Jason Blomberg" w:date="2025-10-16T15:18:00Z" w16du:dateUtc="2025-10-16T20:18:00Z">
        <w:r w:rsidR="003132BF" w:rsidRPr="00862C49">
          <w:rPr>
            <w:rFonts w:cs="Arial"/>
            <w:strike/>
            <w:snapToGrid w:val="0"/>
            <w:color w:val="000000"/>
            <w:szCs w:val="22"/>
            <w:rPrChange w:id="115" w:author="Jason Blomberg" w:date="2026-02-02T15:50:00Z" w16du:dateUtc="2026-02-02T21:50:00Z">
              <w:rPr>
                <w:rFonts w:cs="Arial"/>
                <w:snapToGrid w:val="0"/>
                <w:color w:val="000000"/>
                <w:szCs w:val="22"/>
              </w:rPr>
            </w:rPrChange>
          </w:rPr>
          <w:t xml:space="preserve"> </w:t>
        </w:r>
      </w:ins>
    </w:p>
    <w:p w14:paraId="7CBD8FE7" w14:textId="77777777" w:rsidR="00106420" w:rsidRPr="00862C49" w:rsidRDefault="00106420" w:rsidP="00106420">
      <w:pPr>
        <w:contextualSpacing/>
        <w:rPr>
          <w:ins w:id="116" w:author="Jason Blomberg" w:date="2025-10-16T15:23:00Z" w16du:dateUtc="2025-10-16T20:23:00Z"/>
          <w:rFonts w:cs="Arial"/>
          <w:b/>
          <w:bCs/>
          <w:strike/>
          <w:szCs w:val="22"/>
          <w:rPrChange w:id="117" w:author="Jason Blomberg" w:date="2026-02-02T15:50:00Z" w16du:dateUtc="2026-02-02T21:50:00Z">
            <w:rPr>
              <w:ins w:id="118" w:author="Jason Blomberg" w:date="2025-10-16T15:23:00Z" w16du:dateUtc="2025-10-16T20:23:00Z"/>
              <w:rFonts w:cs="Arial"/>
              <w:b/>
              <w:bCs/>
              <w:szCs w:val="22"/>
            </w:rPr>
          </w:rPrChange>
        </w:rPr>
      </w:pPr>
    </w:p>
    <w:tbl>
      <w:tblPr>
        <w:tblStyle w:val="TableGrid"/>
        <w:tblW w:w="0" w:type="auto"/>
        <w:tblLook w:val="04A0" w:firstRow="1" w:lastRow="0" w:firstColumn="1" w:lastColumn="0" w:noHBand="0" w:noVBand="1"/>
      </w:tblPr>
      <w:tblGrid>
        <w:gridCol w:w="3194"/>
        <w:gridCol w:w="3185"/>
        <w:gridCol w:w="2971"/>
        <w:tblGridChange w:id="119">
          <w:tblGrid>
            <w:gridCol w:w="3194"/>
            <w:gridCol w:w="1481"/>
            <w:gridCol w:w="1704"/>
            <w:gridCol w:w="2971"/>
            <w:gridCol w:w="4675"/>
          </w:tblGrid>
        </w:tblGridChange>
      </w:tblGrid>
      <w:tr w:rsidR="00921D81" w:rsidRPr="00862C49" w14:paraId="4AC31D79" w14:textId="77777777" w:rsidTr="00DE3075">
        <w:trPr>
          <w:ins w:id="120" w:author="Jason Blomberg" w:date="2025-10-16T15:29:00Z"/>
        </w:trPr>
        <w:tc>
          <w:tcPr>
            <w:tcW w:w="3194" w:type="dxa"/>
          </w:tcPr>
          <w:p w14:paraId="2D4E1BB8" w14:textId="5378EC42" w:rsidR="00921D81" w:rsidRPr="00862C49" w:rsidRDefault="00B67DA1" w:rsidP="00106420">
            <w:pPr>
              <w:contextualSpacing/>
              <w:rPr>
                <w:ins w:id="121" w:author="Jason Blomberg" w:date="2025-10-16T15:29:00Z" w16du:dateUtc="2025-10-16T20:29:00Z"/>
                <w:rFonts w:cs="Arial"/>
                <w:strike/>
                <w:snapToGrid w:val="0"/>
                <w:color w:val="000000"/>
                <w:szCs w:val="22"/>
                <w:rPrChange w:id="122" w:author="Jason Blomberg" w:date="2026-02-02T15:50:00Z" w16du:dateUtc="2026-02-02T21:50:00Z">
                  <w:rPr>
                    <w:ins w:id="123" w:author="Jason Blomberg" w:date="2025-10-16T15:29:00Z" w16du:dateUtc="2025-10-16T20:29:00Z"/>
                    <w:rFonts w:cs="Arial"/>
                    <w:snapToGrid w:val="0"/>
                    <w:color w:val="000000"/>
                    <w:szCs w:val="22"/>
                  </w:rPr>
                </w:rPrChange>
              </w:rPr>
            </w:pPr>
            <w:ins w:id="124" w:author="Jason Blomberg" w:date="2025-10-16T15:30:00Z" w16du:dateUtc="2025-10-16T20:30:00Z">
              <w:r w:rsidRPr="00862C49">
                <w:rPr>
                  <w:rFonts w:cs="Arial"/>
                  <w:strike/>
                  <w:snapToGrid w:val="0"/>
                  <w:color w:val="000000"/>
                  <w:szCs w:val="22"/>
                  <w:rPrChange w:id="125" w:author="Jason Blomberg" w:date="2026-02-02T15:50:00Z" w16du:dateUtc="2026-02-02T21:50:00Z">
                    <w:rPr>
                      <w:rFonts w:cs="Arial"/>
                      <w:snapToGrid w:val="0"/>
                      <w:color w:val="000000"/>
                      <w:szCs w:val="22"/>
                    </w:rPr>
                  </w:rPrChange>
                </w:rPr>
                <w:t>Parameter</w:t>
              </w:r>
            </w:ins>
          </w:p>
        </w:tc>
        <w:tc>
          <w:tcPr>
            <w:tcW w:w="3185" w:type="dxa"/>
          </w:tcPr>
          <w:p w14:paraId="288A3145" w14:textId="7DE0BB3F" w:rsidR="00921D81" w:rsidRPr="00862C49" w:rsidRDefault="00B67DA1" w:rsidP="00106420">
            <w:pPr>
              <w:contextualSpacing/>
              <w:rPr>
                <w:ins w:id="126" w:author="Jason Blomberg" w:date="2025-10-16T15:29:00Z" w16du:dateUtc="2025-10-16T20:29:00Z"/>
                <w:rFonts w:cs="Arial"/>
                <w:strike/>
                <w:snapToGrid w:val="0"/>
                <w:color w:val="000000"/>
                <w:szCs w:val="22"/>
                <w:rPrChange w:id="127" w:author="Jason Blomberg" w:date="2026-02-02T15:50:00Z" w16du:dateUtc="2026-02-02T21:50:00Z">
                  <w:rPr>
                    <w:ins w:id="128" w:author="Jason Blomberg" w:date="2025-10-16T15:29:00Z" w16du:dateUtc="2025-10-16T20:29:00Z"/>
                    <w:rFonts w:cs="Arial"/>
                    <w:snapToGrid w:val="0"/>
                    <w:color w:val="000000"/>
                    <w:szCs w:val="22"/>
                  </w:rPr>
                </w:rPrChange>
              </w:rPr>
            </w:pPr>
            <w:ins w:id="129" w:author="Jason Blomberg" w:date="2025-10-16T15:30:00Z" w16du:dateUtc="2025-10-16T20:30:00Z">
              <w:r w:rsidRPr="00862C49">
                <w:rPr>
                  <w:rFonts w:cs="Arial"/>
                  <w:strike/>
                  <w:snapToGrid w:val="0"/>
                  <w:color w:val="000000"/>
                  <w:szCs w:val="22"/>
                  <w:rPrChange w:id="130" w:author="Jason Blomberg" w:date="2026-02-02T15:50:00Z" w16du:dateUtc="2026-02-02T21:50:00Z">
                    <w:rPr>
                      <w:rFonts w:cs="Arial"/>
                      <w:snapToGrid w:val="0"/>
                      <w:color w:val="000000"/>
                      <w:szCs w:val="22"/>
                    </w:rPr>
                  </w:rPrChange>
                </w:rPr>
                <w:t>Stripping Criteria</w:t>
              </w:r>
            </w:ins>
          </w:p>
        </w:tc>
        <w:tc>
          <w:tcPr>
            <w:tcW w:w="2971" w:type="dxa"/>
          </w:tcPr>
          <w:p w14:paraId="5890EC39" w14:textId="3AC71370" w:rsidR="00921D81" w:rsidRPr="00862C49" w:rsidRDefault="00EF3811" w:rsidP="00106420">
            <w:pPr>
              <w:contextualSpacing/>
              <w:rPr>
                <w:ins w:id="131" w:author="Jason Blomberg" w:date="2025-10-16T15:29:00Z" w16du:dateUtc="2025-10-16T20:29:00Z"/>
                <w:rFonts w:cs="Arial"/>
                <w:strike/>
                <w:snapToGrid w:val="0"/>
                <w:color w:val="000000"/>
                <w:szCs w:val="22"/>
                <w:rPrChange w:id="132" w:author="Jason Blomberg" w:date="2026-02-02T15:50:00Z" w16du:dateUtc="2026-02-02T21:50:00Z">
                  <w:rPr>
                    <w:ins w:id="133" w:author="Jason Blomberg" w:date="2025-10-16T15:29:00Z" w16du:dateUtc="2025-10-16T20:29:00Z"/>
                    <w:rFonts w:cs="Arial"/>
                    <w:snapToGrid w:val="0"/>
                    <w:color w:val="000000"/>
                    <w:szCs w:val="22"/>
                  </w:rPr>
                </w:rPrChange>
              </w:rPr>
            </w:pPr>
            <w:ins w:id="134" w:author="Jason Blomberg" w:date="2025-10-16T15:31:00Z" w16du:dateUtc="2025-10-16T20:31:00Z">
              <w:r w:rsidRPr="00862C49">
                <w:rPr>
                  <w:rFonts w:cs="Arial"/>
                  <w:strike/>
                  <w:snapToGrid w:val="0"/>
                  <w:color w:val="000000"/>
                  <w:szCs w:val="22"/>
                  <w:rPrChange w:id="135" w:author="Jason Blomberg" w:date="2026-02-02T15:50:00Z" w16du:dateUtc="2026-02-02T21:50:00Z">
                    <w:rPr>
                      <w:rFonts w:cs="Arial"/>
                      <w:snapToGrid w:val="0"/>
                      <w:color w:val="000000"/>
                      <w:szCs w:val="22"/>
                    </w:rPr>
                  </w:rPrChange>
                </w:rPr>
                <w:t>Outcome</w:t>
              </w:r>
            </w:ins>
          </w:p>
        </w:tc>
      </w:tr>
      <w:tr w:rsidR="00DE3075" w:rsidRPr="00862C49" w14:paraId="63E484F8" w14:textId="7F841FDA" w:rsidTr="00DE3075">
        <w:tblPrEx>
          <w:tblW w:w="0" w:type="auto"/>
          <w:tblPrExChange w:id="136" w:author="Jason Blomberg" w:date="2025-10-16T15:25:00Z" w16du:dateUtc="2025-10-16T20:25:00Z">
            <w:tblPrEx>
              <w:tblW w:w="0" w:type="auto"/>
            </w:tblPrEx>
          </w:tblPrExChange>
        </w:tblPrEx>
        <w:trPr>
          <w:ins w:id="137" w:author="Jason Blomberg" w:date="2025-10-16T15:24:00Z"/>
        </w:trPr>
        <w:tc>
          <w:tcPr>
            <w:tcW w:w="3194" w:type="dxa"/>
            <w:tcPrChange w:id="138" w:author="Jason Blomberg" w:date="2025-10-16T15:25:00Z" w16du:dateUtc="2025-10-16T20:25:00Z">
              <w:tcPr>
                <w:tcW w:w="4675" w:type="dxa"/>
                <w:gridSpan w:val="2"/>
              </w:tcPr>
            </w:tcPrChange>
          </w:tcPr>
          <w:p w14:paraId="6CA439DD" w14:textId="5FF66C9A" w:rsidR="00DE3075" w:rsidRPr="00862C49" w:rsidRDefault="00DE3075" w:rsidP="00106420">
            <w:pPr>
              <w:contextualSpacing/>
              <w:rPr>
                <w:ins w:id="139" w:author="Jason Blomberg" w:date="2025-10-16T15:24:00Z" w16du:dateUtc="2025-10-16T20:24:00Z"/>
                <w:rFonts w:cs="Arial"/>
                <w:strike/>
                <w:snapToGrid w:val="0"/>
                <w:color w:val="000000"/>
                <w:szCs w:val="22"/>
                <w:rPrChange w:id="140" w:author="Jason Blomberg" w:date="2026-02-02T15:50:00Z" w16du:dateUtc="2026-02-02T21:50:00Z">
                  <w:rPr>
                    <w:ins w:id="141" w:author="Jason Blomberg" w:date="2025-10-16T15:24:00Z" w16du:dateUtc="2025-10-16T20:24:00Z"/>
                    <w:rFonts w:cs="Arial"/>
                    <w:snapToGrid w:val="0"/>
                    <w:color w:val="000000"/>
                    <w:szCs w:val="22"/>
                  </w:rPr>
                </w:rPrChange>
              </w:rPr>
            </w:pPr>
            <w:ins w:id="142" w:author="Jason Blomberg" w:date="2025-10-16T15:24:00Z" w16du:dateUtc="2025-10-16T20:24:00Z">
              <w:r w:rsidRPr="00862C49">
                <w:rPr>
                  <w:rFonts w:cs="Arial"/>
                  <w:strike/>
                  <w:snapToGrid w:val="0"/>
                  <w:color w:val="000000"/>
                  <w:szCs w:val="22"/>
                  <w:rPrChange w:id="143" w:author="Jason Blomberg" w:date="2026-02-02T15:50:00Z" w16du:dateUtc="2026-02-02T21:50:00Z">
                    <w:rPr>
                      <w:rFonts w:cs="Arial"/>
                      <w:snapToGrid w:val="0"/>
                      <w:color w:val="000000"/>
                      <w:szCs w:val="22"/>
                    </w:rPr>
                  </w:rPrChange>
                </w:rPr>
                <w:t>Total Rut Depth</w:t>
              </w:r>
            </w:ins>
          </w:p>
        </w:tc>
        <w:tc>
          <w:tcPr>
            <w:tcW w:w="3185" w:type="dxa"/>
            <w:tcPrChange w:id="144" w:author="Jason Blomberg" w:date="2025-10-16T15:25:00Z" w16du:dateUtc="2025-10-16T20:25:00Z">
              <w:tcPr>
                <w:tcW w:w="4675" w:type="dxa"/>
                <w:gridSpan w:val="2"/>
              </w:tcPr>
            </w:tcPrChange>
          </w:tcPr>
          <w:p w14:paraId="734CC9BE" w14:textId="63306538" w:rsidR="00DE3075" w:rsidRPr="00862C49" w:rsidRDefault="00DE3075" w:rsidP="00106420">
            <w:pPr>
              <w:contextualSpacing/>
              <w:rPr>
                <w:ins w:id="145" w:author="Jason Blomberg" w:date="2025-10-16T15:24:00Z" w16du:dateUtc="2025-10-16T20:24:00Z"/>
                <w:rFonts w:cs="Arial"/>
                <w:strike/>
                <w:snapToGrid w:val="0"/>
                <w:color w:val="000000"/>
                <w:szCs w:val="22"/>
                <w:rPrChange w:id="146" w:author="Jason Blomberg" w:date="2026-02-02T15:50:00Z" w16du:dateUtc="2026-02-02T21:50:00Z">
                  <w:rPr>
                    <w:ins w:id="147" w:author="Jason Blomberg" w:date="2025-10-16T15:24:00Z" w16du:dateUtc="2025-10-16T20:24:00Z"/>
                    <w:rFonts w:cs="Arial"/>
                    <w:snapToGrid w:val="0"/>
                    <w:color w:val="000000"/>
                    <w:szCs w:val="22"/>
                  </w:rPr>
                </w:rPrChange>
              </w:rPr>
            </w:pPr>
            <w:ins w:id="148" w:author="Jason Blomberg" w:date="2025-10-16T15:25:00Z" w16du:dateUtc="2025-10-16T20:25:00Z">
              <w:r w:rsidRPr="00862C49">
                <w:rPr>
                  <w:rFonts w:cs="Arial"/>
                  <w:strike/>
                  <w:snapToGrid w:val="0"/>
                  <w:color w:val="000000"/>
                  <w:szCs w:val="22"/>
                  <w:rPrChange w:id="149" w:author="Jason Blomberg" w:date="2026-02-02T15:50:00Z" w16du:dateUtc="2026-02-02T21:50:00Z">
                    <w:rPr>
                      <w:rFonts w:cs="Arial"/>
                      <w:snapToGrid w:val="0"/>
                      <w:color w:val="000000"/>
                      <w:szCs w:val="22"/>
                    </w:rPr>
                  </w:rPrChange>
                </w:rPr>
                <w:t>Less Than or Equal to 4 mm</w:t>
              </w:r>
            </w:ins>
          </w:p>
        </w:tc>
        <w:tc>
          <w:tcPr>
            <w:tcW w:w="2971" w:type="dxa"/>
            <w:tcPrChange w:id="150" w:author="Jason Blomberg" w:date="2025-10-16T15:25:00Z" w16du:dateUtc="2025-10-16T20:25:00Z">
              <w:tcPr>
                <w:tcW w:w="4675" w:type="dxa"/>
              </w:tcPr>
            </w:tcPrChange>
          </w:tcPr>
          <w:p w14:paraId="0AC6E75C" w14:textId="3E1CA5C7" w:rsidR="00DE3075" w:rsidRPr="00862C49" w:rsidRDefault="00DE3075" w:rsidP="00106420">
            <w:pPr>
              <w:contextualSpacing/>
              <w:rPr>
                <w:ins w:id="151" w:author="Jason Blomberg" w:date="2025-10-16T15:25:00Z" w16du:dateUtc="2025-10-16T20:25:00Z"/>
                <w:rFonts w:cs="Arial"/>
                <w:strike/>
                <w:snapToGrid w:val="0"/>
                <w:color w:val="000000"/>
                <w:szCs w:val="22"/>
                <w:rPrChange w:id="152" w:author="Jason Blomberg" w:date="2026-02-02T15:50:00Z" w16du:dateUtc="2026-02-02T21:50:00Z">
                  <w:rPr>
                    <w:ins w:id="153" w:author="Jason Blomberg" w:date="2025-10-16T15:25:00Z" w16du:dateUtc="2025-10-16T20:25:00Z"/>
                    <w:rFonts w:cs="Arial"/>
                    <w:snapToGrid w:val="0"/>
                    <w:color w:val="000000"/>
                    <w:szCs w:val="22"/>
                  </w:rPr>
                </w:rPrChange>
              </w:rPr>
            </w:pPr>
            <w:ins w:id="154" w:author="Jason Blomberg" w:date="2025-10-16T15:25:00Z" w16du:dateUtc="2025-10-16T20:25:00Z">
              <w:r w:rsidRPr="00862C49">
                <w:rPr>
                  <w:rFonts w:cs="Arial"/>
                  <w:strike/>
                  <w:snapToGrid w:val="0"/>
                  <w:color w:val="000000"/>
                  <w:szCs w:val="22"/>
                  <w:rPrChange w:id="155" w:author="Jason Blomberg" w:date="2026-02-02T15:50:00Z" w16du:dateUtc="2026-02-02T21:50:00Z">
                    <w:rPr>
                      <w:rFonts w:cs="Arial"/>
                      <w:snapToGrid w:val="0"/>
                      <w:color w:val="000000"/>
                      <w:szCs w:val="22"/>
                    </w:rPr>
                  </w:rPrChange>
                </w:rPr>
                <w:t>Passes Stripping Test</w:t>
              </w:r>
            </w:ins>
          </w:p>
        </w:tc>
      </w:tr>
      <w:tr w:rsidR="00DE3075" w:rsidRPr="00862C49" w14:paraId="25299EE0" w14:textId="44CD1CF7" w:rsidTr="00DE3075">
        <w:tblPrEx>
          <w:tblW w:w="0" w:type="auto"/>
          <w:tblPrExChange w:id="156" w:author="Jason Blomberg" w:date="2025-10-16T15:25:00Z" w16du:dateUtc="2025-10-16T20:25:00Z">
            <w:tblPrEx>
              <w:tblW w:w="0" w:type="auto"/>
            </w:tblPrEx>
          </w:tblPrExChange>
        </w:tblPrEx>
        <w:trPr>
          <w:ins w:id="157" w:author="Jason Blomberg" w:date="2025-10-16T15:24:00Z"/>
        </w:trPr>
        <w:tc>
          <w:tcPr>
            <w:tcW w:w="3194" w:type="dxa"/>
            <w:tcPrChange w:id="158" w:author="Jason Blomberg" w:date="2025-10-16T15:25:00Z" w16du:dateUtc="2025-10-16T20:25:00Z">
              <w:tcPr>
                <w:tcW w:w="4675" w:type="dxa"/>
                <w:gridSpan w:val="2"/>
              </w:tcPr>
            </w:tcPrChange>
          </w:tcPr>
          <w:p w14:paraId="50CDFD2D" w14:textId="68BD5E0B" w:rsidR="00DE3075" w:rsidRPr="00862C49" w:rsidRDefault="00AD2075" w:rsidP="00106420">
            <w:pPr>
              <w:contextualSpacing/>
              <w:rPr>
                <w:ins w:id="159" w:author="Jason Blomberg" w:date="2025-10-16T15:24:00Z" w16du:dateUtc="2025-10-16T20:24:00Z"/>
                <w:rFonts w:cs="Arial"/>
                <w:strike/>
                <w:snapToGrid w:val="0"/>
                <w:color w:val="000000"/>
                <w:szCs w:val="22"/>
                <w:rPrChange w:id="160" w:author="Jason Blomberg" w:date="2026-02-02T15:50:00Z" w16du:dateUtc="2026-02-02T21:50:00Z">
                  <w:rPr>
                    <w:ins w:id="161" w:author="Jason Blomberg" w:date="2025-10-16T15:24:00Z" w16du:dateUtc="2025-10-16T20:24:00Z"/>
                    <w:rFonts w:cs="Arial"/>
                    <w:snapToGrid w:val="0"/>
                    <w:color w:val="000000"/>
                    <w:szCs w:val="22"/>
                  </w:rPr>
                </w:rPrChange>
              </w:rPr>
            </w:pPr>
            <w:ins w:id="162" w:author="Jason Blomberg" w:date="2025-10-16T15:26:00Z" w16du:dateUtc="2025-10-16T20:26:00Z">
              <w:r w:rsidRPr="00862C49">
                <w:rPr>
                  <w:rFonts w:cs="Arial"/>
                  <w:strike/>
                  <w:snapToGrid w:val="0"/>
                  <w:color w:val="000000"/>
                  <w:szCs w:val="22"/>
                  <w:rPrChange w:id="163" w:author="Jason Blomberg" w:date="2026-02-02T15:50:00Z" w16du:dateUtc="2026-02-02T21:50:00Z">
                    <w:rPr>
                      <w:rFonts w:cs="Arial"/>
                      <w:snapToGrid w:val="0"/>
                      <w:color w:val="000000"/>
                      <w:szCs w:val="22"/>
                    </w:rPr>
                  </w:rPrChange>
                </w:rPr>
                <w:t>Slope Ratio</w:t>
              </w:r>
            </w:ins>
          </w:p>
        </w:tc>
        <w:tc>
          <w:tcPr>
            <w:tcW w:w="3185" w:type="dxa"/>
            <w:tcPrChange w:id="164" w:author="Jason Blomberg" w:date="2025-10-16T15:25:00Z" w16du:dateUtc="2025-10-16T20:25:00Z">
              <w:tcPr>
                <w:tcW w:w="4675" w:type="dxa"/>
                <w:gridSpan w:val="2"/>
              </w:tcPr>
            </w:tcPrChange>
          </w:tcPr>
          <w:p w14:paraId="09769472" w14:textId="7100875D" w:rsidR="00DE3075" w:rsidRPr="00862C49" w:rsidRDefault="00DB361E" w:rsidP="00106420">
            <w:pPr>
              <w:contextualSpacing/>
              <w:rPr>
                <w:ins w:id="165" w:author="Jason Blomberg" w:date="2025-10-16T15:24:00Z" w16du:dateUtc="2025-10-16T20:24:00Z"/>
                <w:rFonts w:cs="Arial"/>
                <w:strike/>
                <w:snapToGrid w:val="0"/>
                <w:color w:val="000000"/>
                <w:szCs w:val="22"/>
                <w:rPrChange w:id="166" w:author="Jason Blomberg" w:date="2026-02-02T15:50:00Z" w16du:dateUtc="2026-02-02T21:50:00Z">
                  <w:rPr>
                    <w:ins w:id="167" w:author="Jason Blomberg" w:date="2025-10-16T15:24:00Z" w16du:dateUtc="2025-10-16T20:24:00Z"/>
                    <w:rFonts w:cs="Arial"/>
                    <w:snapToGrid w:val="0"/>
                    <w:color w:val="000000"/>
                    <w:szCs w:val="22"/>
                  </w:rPr>
                </w:rPrChange>
              </w:rPr>
            </w:pPr>
            <w:ins w:id="168" w:author="Jason Blomberg" w:date="2025-10-16T15:26:00Z" w16du:dateUtc="2025-10-16T20:26:00Z">
              <w:r w:rsidRPr="00862C49">
                <w:rPr>
                  <w:rFonts w:cs="Arial"/>
                  <w:strike/>
                  <w:snapToGrid w:val="0"/>
                  <w:color w:val="000000"/>
                  <w:szCs w:val="22"/>
                  <w:rPrChange w:id="169" w:author="Jason Blomberg" w:date="2026-02-02T15:50:00Z" w16du:dateUtc="2026-02-02T21:50:00Z">
                    <w:rPr>
                      <w:rFonts w:cs="Arial"/>
                      <w:snapToGrid w:val="0"/>
                      <w:color w:val="000000"/>
                      <w:szCs w:val="22"/>
                    </w:rPr>
                  </w:rPrChange>
                </w:rPr>
                <w:t>Less Than 2.0</w:t>
              </w:r>
            </w:ins>
          </w:p>
        </w:tc>
        <w:tc>
          <w:tcPr>
            <w:tcW w:w="2971" w:type="dxa"/>
            <w:tcPrChange w:id="170" w:author="Jason Blomberg" w:date="2025-10-16T15:25:00Z" w16du:dateUtc="2025-10-16T20:25:00Z">
              <w:tcPr>
                <w:tcW w:w="4675" w:type="dxa"/>
              </w:tcPr>
            </w:tcPrChange>
          </w:tcPr>
          <w:p w14:paraId="0BDD138A" w14:textId="00FD541D" w:rsidR="00DE3075" w:rsidRPr="00862C49" w:rsidRDefault="00DB361E" w:rsidP="00106420">
            <w:pPr>
              <w:contextualSpacing/>
              <w:rPr>
                <w:ins w:id="171" w:author="Jason Blomberg" w:date="2025-10-16T15:25:00Z" w16du:dateUtc="2025-10-16T20:25:00Z"/>
                <w:rFonts w:cs="Arial"/>
                <w:strike/>
                <w:snapToGrid w:val="0"/>
                <w:color w:val="000000"/>
                <w:szCs w:val="22"/>
                <w:rPrChange w:id="172" w:author="Jason Blomberg" w:date="2026-02-02T15:50:00Z" w16du:dateUtc="2026-02-02T21:50:00Z">
                  <w:rPr>
                    <w:ins w:id="173" w:author="Jason Blomberg" w:date="2025-10-16T15:25:00Z" w16du:dateUtc="2025-10-16T20:25:00Z"/>
                    <w:rFonts w:cs="Arial"/>
                    <w:snapToGrid w:val="0"/>
                    <w:color w:val="000000"/>
                    <w:szCs w:val="22"/>
                  </w:rPr>
                </w:rPrChange>
              </w:rPr>
            </w:pPr>
            <w:ins w:id="174" w:author="Jason Blomberg" w:date="2025-10-16T15:26:00Z" w16du:dateUtc="2025-10-16T20:26:00Z">
              <w:r w:rsidRPr="00862C49">
                <w:rPr>
                  <w:rFonts w:cs="Arial"/>
                  <w:strike/>
                  <w:snapToGrid w:val="0"/>
                  <w:color w:val="000000"/>
                  <w:szCs w:val="22"/>
                  <w:rPrChange w:id="175" w:author="Jason Blomberg" w:date="2026-02-02T15:50:00Z" w16du:dateUtc="2026-02-02T21:50:00Z">
                    <w:rPr>
                      <w:rFonts w:cs="Arial"/>
                      <w:snapToGrid w:val="0"/>
                      <w:color w:val="000000"/>
                      <w:szCs w:val="22"/>
                    </w:rPr>
                  </w:rPrChange>
                </w:rPr>
                <w:t xml:space="preserve">Passes Stripping </w:t>
              </w:r>
            </w:ins>
            <w:ins w:id="176" w:author="Jason Blomberg" w:date="2025-10-16T15:27:00Z" w16du:dateUtc="2025-10-16T20:27:00Z">
              <w:r w:rsidRPr="00862C49">
                <w:rPr>
                  <w:rFonts w:cs="Arial"/>
                  <w:strike/>
                  <w:snapToGrid w:val="0"/>
                  <w:color w:val="000000"/>
                  <w:szCs w:val="22"/>
                  <w:rPrChange w:id="177" w:author="Jason Blomberg" w:date="2026-02-02T15:50:00Z" w16du:dateUtc="2026-02-02T21:50:00Z">
                    <w:rPr>
                      <w:rFonts w:cs="Arial"/>
                      <w:snapToGrid w:val="0"/>
                      <w:color w:val="000000"/>
                      <w:szCs w:val="22"/>
                    </w:rPr>
                  </w:rPrChange>
                </w:rPr>
                <w:t>Test</w:t>
              </w:r>
            </w:ins>
          </w:p>
        </w:tc>
      </w:tr>
      <w:tr w:rsidR="00DE3075" w:rsidRPr="00862C49" w14:paraId="6D864CB7" w14:textId="32F4266C" w:rsidTr="00DE3075">
        <w:tblPrEx>
          <w:tblW w:w="0" w:type="auto"/>
          <w:tblPrExChange w:id="178" w:author="Jason Blomberg" w:date="2025-10-16T15:25:00Z" w16du:dateUtc="2025-10-16T20:25:00Z">
            <w:tblPrEx>
              <w:tblW w:w="0" w:type="auto"/>
            </w:tblPrEx>
          </w:tblPrExChange>
        </w:tblPrEx>
        <w:trPr>
          <w:ins w:id="179" w:author="Jason Blomberg" w:date="2025-10-16T15:24:00Z"/>
        </w:trPr>
        <w:tc>
          <w:tcPr>
            <w:tcW w:w="3194" w:type="dxa"/>
            <w:tcPrChange w:id="180" w:author="Jason Blomberg" w:date="2025-10-16T15:25:00Z" w16du:dateUtc="2025-10-16T20:25:00Z">
              <w:tcPr>
                <w:tcW w:w="4675" w:type="dxa"/>
                <w:gridSpan w:val="2"/>
              </w:tcPr>
            </w:tcPrChange>
          </w:tcPr>
          <w:p w14:paraId="48C0B976" w14:textId="78030E0D" w:rsidR="00DE3075" w:rsidRPr="00862C49" w:rsidRDefault="00DB361E" w:rsidP="00106420">
            <w:pPr>
              <w:contextualSpacing/>
              <w:rPr>
                <w:ins w:id="181" w:author="Jason Blomberg" w:date="2025-10-16T15:24:00Z" w16du:dateUtc="2025-10-16T20:24:00Z"/>
                <w:rFonts w:cs="Arial"/>
                <w:strike/>
                <w:snapToGrid w:val="0"/>
                <w:color w:val="000000"/>
                <w:szCs w:val="22"/>
                <w:rPrChange w:id="182" w:author="Jason Blomberg" w:date="2026-02-02T15:50:00Z" w16du:dateUtc="2026-02-02T21:50:00Z">
                  <w:rPr>
                    <w:ins w:id="183" w:author="Jason Blomberg" w:date="2025-10-16T15:24:00Z" w16du:dateUtc="2025-10-16T20:24:00Z"/>
                    <w:rFonts w:cs="Arial"/>
                    <w:snapToGrid w:val="0"/>
                    <w:color w:val="000000"/>
                    <w:szCs w:val="22"/>
                  </w:rPr>
                </w:rPrChange>
              </w:rPr>
            </w:pPr>
            <w:ins w:id="184" w:author="Jason Blomberg" w:date="2025-10-16T15:27:00Z" w16du:dateUtc="2025-10-16T20:27:00Z">
              <w:r w:rsidRPr="00862C49">
                <w:rPr>
                  <w:rFonts w:cs="Arial"/>
                  <w:strike/>
                  <w:snapToGrid w:val="0"/>
                  <w:color w:val="000000"/>
                  <w:szCs w:val="22"/>
                  <w:rPrChange w:id="185" w:author="Jason Blomberg" w:date="2026-02-02T15:50:00Z" w16du:dateUtc="2026-02-02T21:50:00Z">
                    <w:rPr>
                      <w:rFonts w:cs="Arial"/>
                      <w:snapToGrid w:val="0"/>
                      <w:color w:val="000000"/>
                      <w:szCs w:val="22"/>
                    </w:rPr>
                  </w:rPrChange>
                </w:rPr>
                <w:t>Stripping Inflecti</w:t>
              </w:r>
            </w:ins>
            <w:ins w:id="186" w:author="Jason Blomberg" w:date="2025-10-16T15:31:00Z" w16du:dateUtc="2025-10-16T20:31:00Z">
              <w:r w:rsidR="00EF3811" w:rsidRPr="00862C49">
                <w:rPr>
                  <w:rFonts w:cs="Arial"/>
                  <w:strike/>
                  <w:snapToGrid w:val="0"/>
                  <w:color w:val="000000"/>
                  <w:szCs w:val="22"/>
                  <w:rPrChange w:id="187" w:author="Jason Blomberg" w:date="2026-02-02T15:50:00Z" w16du:dateUtc="2026-02-02T21:50:00Z">
                    <w:rPr>
                      <w:rFonts w:cs="Arial"/>
                      <w:snapToGrid w:val="0"/>
                      <w:color w:val="000000"/>
                      <w:szCs w:val="22"/>
                    </w:rPr>
                  </w:rPrChange>
                </w:rPr>
                <w:t>o</w:t>
              </w:r>
            </w:ins>
            <w:ins w:id="188" w:author="Jason Blomberg" w:date="2025-10-16T15:27:00Z" w16du:dateUtc="2025-10-16T20:27:00Z">
              <w:r w:rsidRPr="00862C49">
                <w:rPr>
                  <w:rFonts w:cs="Arial"/>
                  <w:strike/>
                  <w:snapToGrid w:val="0"/>
                  <w:color w:val="000000"/>
                  <w:szCs w:val="22"/>
                  <w:rPrChange w:id="189" w:author="Jason Blomberg" w:date="2026-02-02T15:50:00Z" w16du:dateUtc="2026-02-02T21:50:00Z">
                    <w:rPr>
                      <w:rFonts w:cs="Arial"/>
                      <w:snapToGrid w:val="0"/>
                      <w:color w:val="000000"/>
                      <w:szCs w:val="22"/>
                    </w:rPr>
                  </w:rPrChange>
                </w:rPr>
                <w:t>n Point</w:t>
              </w:r>
            </w:ins>
          </w:p>
        </w:tc>
        <w:tc>
          <w:tcPr>
            <w:tcW w:w="3185" w:type="dxa"/>
            <w:tcPrChange w:id="190" w:author="Jason Blomberg" w:date="2025-10-16T15:25:00Z" w16du:dateUtc="2025-10-16T20:25:00Z">
              <w:tcPr>
                <w:tcW w:w="4675" w:type="dxa"/>
                <w:gridSpan w:val="2"/>
              </w:tcPr>
            </w:tcPrChange>
          </w:tcPr>
          <w:p w14:paraId="2497C5A7" w14:textId="60B6E5D3" w:rsidR="00DE3075" w:rsidRPr="00862C49" w:rsidRDefault="00DC30E2" w:rsidP="00106420">
            <w:pPr>
              <w:contextualSpacing/>
              <w:rPr>
                <w:ins w:id="191" w:author="Jason Blomberg" w:date="2025-10-16T15:24:00Z" w16du:dateUtc="2025-10-16T20:24:00Z"/>
                <w:rFonts w:cs="Arial"/>
                <w:strike/>
                <w:snapToGrid w:val="0"/>
                <w:color w:val="000000"/>
                <w:szCs w:val="22"/>
                <w:rPrChange w:id="192" w:author="Jason Blomberg" w:date="2026-02-02T15:50:00Z" w16du:dateUtc="2026-02-02T21:50:00Z">
                  <w:rPr>
                    <w:ins w:id="193" w:author="Jason Blomberg" w:date="2025-10-16T15:24:00Z" w16du:dateUtc="2025-10-16T20:24:00Z"/>
                    <w:rFonts w:cs="Arial"/>
                    <w:snapToGrid w:val="0"/>
                    <w:color w:val="000000"/>
                    <w:szCs w:val="22"/>
                  </w:rPr>
                </w:rPrChange>
              </w:rPr>
            </w:pPr>
            <w:ins w:id="194" w:author="Jason Blomberg" w:date="2025-10-16T15:27:00Z" w16du:dateUtc="2025-10-16T20:27:00Z">
              <w:r w:rsidRPr="00862C49">
                <w:rPr>
                  <w:rFonts w:cs="Arial"/>
                  <w:strike/>
                  <w:snapToGrid w:val="0"/>
                  <w:color w:val="000000"/>
                  <w:szCs w:val="22"/>
                  <w:rPrChange w:id="195" w:author="Jason Blomberg" w:date="2026-02-02T15:50:00Z" w16du:dateUtc="2026-02-02T21:50:00Z">
                    <w:rPr>
                      <w:rFonts w:cs="Arial"/>
                      <w:snapToGrid w:val="0"/>
                      <w:color w:val="000000"/>
                      <w:szCs w:val="22"/>
                    </w:rPr>
                  </w:rPrChange>
                </w:rPr>
                <w:t>Greater Than 15,000 passes</w:t>
              </w:r>
            </w:ins>
          </w:p>
        </w:tc>
        <w:tc>
          <w:tcPr>
            <w:tcW w:w="2971" w:type="dxa"/>
            <w:tcPrChange w:id="196" w:author="Jason Blomberg" w:date="2025-10-16T15:25:00Z" w16du:dateUtc="2025-10-16T20:25:00Z">
              <w:tcPr>
                <w:tcW w:w="4675" w:type="dxa"/>
              </w:tcPr>
            </w:tcPrChange>
          </w:tcPr>
          <w:p w14:paraId="5B72C0F8" w14:textId="517D8DDB" w:rsidR="00DE3075" w:rsidRPr="00862C49" w:rsidRDefault="007D0E34" w:rsidP="00106420">
            <w:pPr>
              <w:contextualSpacing/>
              <w:rPr>
                <w:ins w:id="197" w:author="Jason Blomberg" w:date="2025-10-16T15:25:00Z" w16du:dateUtc="2025-10-16T20:25:00Z"/>
                <w:rFonts w:cs="Arial"/>
                <w:strike/>
                <w:snapToGrid w:val="0"/>
                <w:color w:val="000000"/>
                <w:szCs w:val="22"/>
                <w:rPrChange w:id="198" w:author="Jason Blomberg" w:date="2026-02-02T15:50:00Z" w16du:dateUtc="2026-02-02T21:50:00Z">
                  <w:rPr>
                    <w:ins w:id="199" w:author="Jason Blomberg" w:date="2025-10-16T15:25:00Z" w16du:dateUtc="2025-10-16T20:25:00Z"/>
                    <w:rFonts w:cs="Arial"/>
                    <w:snapToGrid w:val="0"/>
                    <w:color w:val="000000"/>
                    <w:szCs w:val="22"/>
                  </w:rPr>
                </w:rPrChange>
              </w:rPr>
            </w:pPr>
            <w:ins w:id="200" w:author="Jason Blomberg" w:date="2025-10-16T15:28:00Z" w16du:dateUtc="2025-10-16T20:28:00Z">
              <w:r w:rsidRPr="00862C49">
                <w:rPr>
                  <w:rFonts w:cs="Arial"/>
                  <w:strike/>
                  <w:snapToGrid w:val="0"/>
                  <w:color w:val="000000"/>
                  <w:szCs w:val="22"/>
                  <w:rPrChange w:id="201" w:author="Jason Blomberg" w:date="2026-02-02T15:50:00Z" w16du:dateUtc="2026-02-02T21:50:00Z">
                    <w:rPr>
                      <w:rFonts w:cs="Arial"/>
                      <w:snapToGrid w:val="0"/>
                      <w:color w:val="000000"/>
                      <w:szCs w:val="22"/>
                    </w:rPr>
                  </w:rPrChange>
                </w:rPr>
                <w:t>Passes Stripping Test</w:t>
              </w:r>
            </w:ins>
          </w:p>
        </w:tc>
      </w:tr>
    </w:tbl>
    <w:p w14:paraId="311231CD" w14:textId="36014EA1" w:rsidR="003F3529" w:rsidRPr="003132BF" w:rsidRDefault="003F3529">
      <w:pPr>
        <w:contextualSpacing/>
        <w:rPr>
          <w:rFonts w:cs="Arial"/>
          <w:snapToGrid w:val="0"/>
          <w:color w:val="000000"/>
          <w:szCs w:val="22"/>
        </w:rPr>
        <w:pPrChange w:id="202" w:author="Jason Blomberg" w:date="2025-10-16T15:21:00Z" w16du:dateUtc="2025-10-16T20:21:00Z">
          <w:pPr>
            <w:numPr>
              <w:ilvl w:val="1"/>
              <w:numId w:val="26"/>
            </w:numPr>
            <w:ind w:left="90"/>
            <w:contextualSpacing/>
          </w:pPr>
        </w:pPrChange>
      </w:pPr>
      <w:r w:rsidRPr="003132BF">
        <w:rPr>
          <w:rFonts w:cs="Arial"/>
          <w:szCs w:val="22"/>
        </w:rPr>
        <w:t>The TSR shall be greater than or equal to 75 percent as determined from loose mixture taken from the plant and tested in accordance with AASHTO T 283.  The minimum allowable conditioned tensile strength of the mixture shall be 60 psi.  The liquid anti-strip dosage during production shall match the dosage listed on the JMF.</w:t>
      </w:r>
    </w:p>
    <w:p w14:paraId="220D4DC8" w14:textId="77777777" w:rsidR="003F3529" w:rsidRPr="00A17DFB" w:rsidRDefault="003F3529" w:rsidP="003F3529">
      <w:pPr>
        <w:rPr>
          <w:rFonts w:cs="Arial"/>
          <w:b/>
          <w:bCs/>
          <w:szCs w:val="22"/>
        </w:rPr>
      </w:pPr>
    </w:p>
    <w:p w14:paraId="736DAFFE"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Fibers.</w:t>
      </w:r>
      <w:r w:rsidRPr="00A17DFB">
        <w:rPr>
          <w:rFonts w:cs="Arial"/>
          <w:snapToGrid w:val="0"/>
          <w:color w:val="000000"/>
          <w:szCs w:val="22"/>
        </w:rPr>
        <w:t xml:space="preserve">  The fiber proportioning and delivery system for SMA mixtures shall have an accuracy of 10 percent by weight of the material actually being measured in any given period of time.</w:t>
      </w:r>
    </w:p>
    <w:p w14:paraId="5205A845" w14:textId="77777777" w:rsidR="003F3529" w:rsidRPr="00A17DFB" w:rsidRDefault="003F3529" w:rsidP="003F3529">
      <w:pPr>
        <w:rPr>
          <w:rFonts w:cs="Arial"/>
          <w:snapToGrid w:val="0"/>
          <w:color w:val="000000"/>
          <w:szCs w:val="22"/>
        </w:rPr>
      </w:pPr>
    </w:p>
    <w:p w14:paraId="3E1548C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Moisture Content.</w:t>
      </w:r>
      <w:r w:rsidRPr="00A17DFB">
        <w:rPr>
          <w:rFonts w:cs="Arial"/>
          <w:snapToGrid w:val="0"/>
          <w:color w:val="000000"/>
          <w:szCs w:val="22"/>
        </w:rPr>
        <w:t xml:space="preserve">  The asphaltic concrete mixture, when sampled and tested in accordance with AASHTO T 329, shall not contain more than 0.5 percent moisture by weight of the mixture.</w:t>
      </w:r>
    </w:p>
    <w:p w14:paraId="51965289" w14:textId="77777777" w:rsidR="003F3529" w:rsidRPr="00A17DFB" w:rsidRDefault="003F3529" w:rsidP="003F3529">
      <w:pPr>
        <w:rPr>
          <w:rFonts w:cs="Arial"/>
          <w:snapToGrid w:val="0"/>
          <w:color w:val="000000"/>
          <w:szCs w:val="22"/>
        </w:rPr>
      </w:pPr>
    </w:p>
    <w:p w14:paraId="0EE933D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Contamination.</w:t>
      </w:r>
      <w:r w:rsidRPr="00A17DFB">
        <w:rPr>
          <w:rFonts w:cs="Arial"/>
          <w:snapToGrid w:val="0"/>
          <w:color w:val="000000"/>
          <w:szCs w:val="22"/>
        </w:rPr>
        <w:t xml:space="preserve">  The asphaltic concrete mixture shall not be contaminated with deleterious agents such as unburned fuel, objectionable fuel residue or any other material not inherent to the job mix formula.</w:t>
      </w:r>
    </w:p>
    <w:p w14:paraId="2377031F" w14:textId="77777777" w:rsidR="003F3529" w:rsidRPr="00A17DFB" w:rsidRDefault="003F3529" w:rsidP="003F3529">
      <w:pPr>
        <w:rPr>
          <w:rFonts w:cs="Arial"/>
          <w:snapToGrid w:val="0"/>
          <w:color w:val="000000"/>
          <w:szCs w:val="22"/>
        </w:rPr>
      </w:pPr>
    </w:p>
    <w:p w14:paraId="27BF7655"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Field Laboratory.  </w:t>
      </w:r>
      <w:r w:rsidRPr="00A17DFB">
        <w:rPr>
          <w:rFonts w:cs="Arial"/>
          <w:snapToGrid w:val="0"/>
          <w:color w:val="000000"/>
          <w:szCs w:val="22"/>
        </w:rPr>
        <w:t xml:space="preserve">The contractor shall provide a Type 3 field laboratory in accordance with </w:t>
      </w:r>
      <w:r w:rsidRPr="00A17DFB">
        <w:rPr>
          <w:rFonts w:cs="Arial"/>
          <w:snapToGrid w:val="0"/>
          <w:color w:val="0000FF"/>
          <w:szCs w:val="22"/>
        </w:rPr>
        <w:t>Sec 601</w:t>
      </w:r>
      <w:r w:rsidRPr="00A17DFB">
        <w:rPr>
          <w:rFonts w:cs="Arial"/>
          <w:snapToGrid w:val="0"/>
          <w:color w:val="000000"/>
          <w:szCs w:val="22"/>
        </w:rPr>
        <w:t>.  The contractor shall furnish the bituminous mixture equipment to perform all required test methods for QC and QA work.  The gyratory compactor shall be evaluated in accordance with AASHTO PP 35.  An approved list will be maintained by Construction and Materials.  All other equipment shall be capable of performing tests in accordance with the approved test methods.</w:t>
      </w:r>
    </w:p>
    <w:p w14:paraId="772B6BF3" w14:textId="77777777" w:rsidR="003F3529" w:rsidRPr="00A17DFB" w:rsidRDefault="003F3529" w:rsidP="003F3529">
      <w:pPr>
        <w:rPr>
          <w:rFonts w:cs="Arial"/>
          <w:snapToGrid w:val="0"/>
          <w:color w:val="000000"/>
          <w:szCs w:val="22"/>
        </w:rPr>
      </w:pPr>
    </w:p>
    <w:p w14:paraId="57D937A5"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Bituminous Mixing Plants.  </w:t>
      </w:r>
      <w:r w:rsidRPr="00A17DFB">
        <w:rPr>
          <w:rFonts w:cs="Arial"/>
          <w:snapToGrid w:val="0"/>
          <w:color w:val="000000"/>
          <w:szCs w:val="22"/>
        </w:rPr>
        <w:t xml:space="preserve">Bituminous mixing plants and preparation of material and mixtures shall be in accordance with </w:t>
      </w:r>
      <w:r w:rsidRPr="00A17DFB">
        <w:rPr>
          <w:rFonts w:cs="Arial"/>
          <w:snapToGrid w:val="0"/>
          <w:color w:val="0000FF"/>
          <w:szCs w:val="22"/>
        </w:rPr>
        <w:t>Sec 404</w:t>
      </w:r>
      <w:r w:rsidRPr="00A17DFB">
        <w:rPr>
          <w:rFonts w:cs="Arial"/>
          <w:snapToGrid w:val="0"/>
          <w:color w:val="000000"/>
          <w:szCs w:val="22"/>
        </w:rPr>
        <w:t>.</w:t>
      </w:r>
    </w:p>
    <w:p w14:paraId="4338A436" w14:textId="77777777" w:rsidR="003F3529" w:rsidRPr="00A17DFB" w:rsidRDefault="003F3529" w:rsidP="003F3529">
      <w:pPr>
        <w:rPr>
          <w:rFonts w:cs="Arial"/>
          <w:snapToGrid w:val="0"/>
          <w:color w:val="000000"/>
          <w:szCs w:val="22"/>
        </w:rPr>
      </w:pPr>
    </w:p>
    <w:p w14:paraId="6F007B57"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Hauling Equipment.  </w:t>
      </w:r>
      <w:r w:rsidRPr="00A17DFB">
        <w:rPr>
          <w:rFonts w:cs="Arial"/>
          <w:snapToGrid w:val="0"/>
          <w:color w:val="000000"/>
          <w:szCs w:val="22"/>
        </w:rPr>
        <w:t xml:space="preserve">Trucks used for hauling bituminous mixtures shall be in accordance with </w:t>
      </w:r>
      <w:r w:rsidRPr="00A17DFB">
        <w:rPr>
          <w:rFonts w:cs="Arial"/>
          <w:snapToGrid w:val="0"/>
          <w:color w:val="0000FF"/>
          <w:szCs w:val="22"/>
        </w:rPr>
        <w:t>Sec 404</w:t>
      </w:r>
      <w:r w:rsidRPr="00A17DFB">
        <w:rPr>
          <w:rFonts w:cs="Arial"/>
          <w:snapToGrid w:val="0"/>
          <w:color w:val="000000"/>
          <w:szCs w:val="22"/>
        </w:rPr>
        <w:t>.</w:t>
      </w:r>
    </w:p>
    <w:p w14:paraId="00889CA4" w14:textId="77777777" w:rsidR="003F3529" w:rsidRPr="00A17DFB" w:rsidRDefault="003F3529" w:rsidP="003F3529">
      <w:pPr>
        <w:rPr>
          <w:rFonts w:cs="Arial"/>
          <w:snapToGrid w:val="0"/>
          <w:color w:val="000000"/>
          <w:szCs w:val="22"/>
        </w:rPr>
      </w:pPr>
    </w:p>
    <w:p w14:paraId="13EDDF93"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Pavers.  </w:t>
      </w:r>
      <w:r w:rsidRPr="00A17DFB">
        <w:rPr>
          <w:rFonts w:cs="Arial"/>
          <w:snapToGrid w:val="0"/>
          <w:color w:val="000000"/>
          <w:szCs w:val="22"/>
        </w:rPr>
        <w:t>Bituminous pavers shall be self-contained units, provided with an activated screed or strike-off assembly, heated if necessary, and capable of spreading and finishing asphaltic concrete in lane widths applicable to the specified typical sections and thicknesses shown on the plans.</w:t>
      </w:r>
    </w:p>
    <w:p w14:paraId="27A6D363" w14:textId="77777777" w:rsidR="003F3529" w:rsidRPr="00A17DFB" w:rsidRDefault="003F3529" w:rsidP="003F3529">
      <w:pPr>
        <w:rPr>
          <w:rFonts w:cs="Arial"/>
          <w:snapToGrid w:val="0"/>
          <w:color w:val="000000"/>
          <w:szCs w:val="22"/>
        </w:rPr>
      </w:pPr>
    </w:p>
    <w:p w14:paraId="460838CC" w14:textId="77777777" w:rsidR="003F3529" w:rsidRPr="00A17DFB" w:rsidRDefault="003F3529" w:rsidP="003F3529">
      <w:pPr>
        <w:numPr>
          <w:ilvl w:val="0"/>
          <w:numId w:val="26"/>
        </w:numPr>
        <w:contextualSpacing/>
        <w:rPr>
          <w:rFonts w:cs="Arial"/>
          <w:b/>
          <w:bCs/>
          <w:snapToGrid w:val="0"/>
          <w:color w:val="000000"/>
          <w:szCs w:val="22"/>
        </w:rPr>
      </w:pPr>
      <w:r w:rsidRPr="00A17DFB">
        <w:rPr>
          <w:rFonts w:cs="Arial"/>
          <w:b/>
          <w:bCs/>
          <w:snapToGrid w:val="0"/>
          <w:color w:val="000000"/>
          <w:szCs w:val="22"/>
        </w:rPr>
        <w:t>Construction Requirements.</w:t>
      </w:r>
    </w:p>
    <w:p w14:paraId="4477B24E" w14:textId="77777777" w:rsidR="003F3529" w:rsidRPr="00A17DFB" w:rsidRDefault="003F3529" w:rsidP="003F3529">
      <w:pPr>
        <w:rPr>
          <w:rFonts w:cs="Arial"/>
          <w:snapToGrid w:val="0"/>
          <w:color w:val="000000"/>
          <w:szCs w:val="22"/>
        </w:rPr>
      </w:pPr>
    </w:p>
    <w:p w14:paraId="3F00215E"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Weather Limitations.</w:t>
      </w:r>
      <w:r w:rsidRPr="00A17DFB">
        <w:rPr>
          <w:rFonts w:cs="Arial"/>
          <w:snapToGrid w:val="0"/>
          <w:color w:val="000000"/>
          <w:szCs w:val="22"/>
        </w:rPr>
        <w:t xml:space="preserve">  No mixture shall be placed on any wet or frozen surface.  No mixture shall be placed when either the air temperature or the temperature of the surface on which the mixture is to be placed is below 40 F.  Temperatures shall be obtained in accordance with MoDOT Test Method TM 20.</w:t>
      </w:r>
    </w:p>
    <w:p w14:paraId="030CF47C" w14:textId="77777777" w:rsidR="003F3529" w:rsidRPr="00A17DFB" w:rsidRDefault="003F3529" w:rsidP="003F3529">
      <w:pPr>
        <w:rPr>
          <w:rFonts w:cs="Arial"/>
          <w:snapToGrid w:val="0"/>
          <w:color w:val="000000"/>
          <w:szCs w:val="22"/>
        </w:rPr>
      </w:pPr>
    </w:p>
    <w:p w14:paraId="230BEAA7"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Substitutions.</w:t>
      </w:r>
      <w:r w:rsidRPr="00A17DFB">
        <w:rPr>
          <w:rFonts w:cs="Arial"/>
          <w:snapToGrid w:val="0"/>
          <w:color w:val="000000"/>
          <w:szCs w:val="22"/>
        </w:rPr>
        <w:t xml:space="preserve">  With approval from the engineer, the contractor may substitute a smaller nominal maximum size mixture for a larger sized mixture.  Specifications governing the substitute mixture shall apply.  Except for a single surface layer, the total pavement thickness shall be maintained when the substitute mixture layer is reduced as allowed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_Ref158909508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403.13</w:t>
      </w:r>
      <w:r w:rsidRPr="00A17DFB">
        <w:rPr>
          <w:rFonts w:cs="Arial"/>
          <w:snapToGrid w:val="0"/>
          <w:color w:val="0000FF"/>
          <w:szCs w:val="22"/>
        </w:rPr>
        <w:fldChar w:fldCharType="end"/>
      </w:r>
      <w:r w:rsidRPr="00A17DFB">
        <w:rPr>
          <w:rFonts w:cs="Arial"/>
          <w:snapToGrid w:val="0"/>
          <w:color w:val="000000"/>
          <w:szCs w:val="22"/>
        </w:rPr>
        <w:t xml:space="preserve"> by increasing the thickness of other layers or courses.  The contract unit price for the original mixture shall be used.</w:t>
      </w:r>
    </w:p>
    <w:p w14:paraId="1B35C597" w14:textId="77777777" w:rsidR="003F3529" w:rsidRPr="00A17DFB" w:rsidRDefault="003F3529" w:rsidP="003F3529">
      <w:pPr>
        <w:rPr>
          <w:rFonts w:cs="Arial"/>
          <w:snapToGrid w:val="0"/>
          <w:color w:val="000000"/>
          <w:szCs w:val="22"/>
        </w:rPr>
      </w:pPr>
    </w:p>
    <w:p w14:paraId="78E9EFD1" w14:textId="77777777" w:rsidR="003F3529" w:rsidRPr="00A17DFB" w:rsidRDefault="003F3529" w:rsidP="003F3529">
      <w:pPr>
        <w:numPr>
          <w:ilvl w:val="0"/>
          <w:numId w:val="26"/>
        </w:numPr>
        <w:contextualSpacing/>
        <w:rPr>
          <w:rFonts w:cs="Arial"/>
          <w:snapToGrid w:val="0"/>
          <w:color w:val="000000"/>
          <w:szCs w:val="22"/>
        </w:rPr>
      </w:pPr>
      <w:bookmarkStart w:id="203" w:name="_Ref158909596"/>
      <w:r w:rsidRPr="00A17DFB">
        <w:rPr>
          <w:rFonts w:cs="Arial"/>
          <w:b/>
          <w:bCs/>
          <w:snapToGrid w:val="0"/>
          <w:color w:val="000000"/>
          <w:szCs w:val="22"/>
        </w:rPr>
        <w:t>Field Adjustments of Job Mix Formulas.</w:t>
      </w:r>
      <w:r w:rsidRPr="00A17DFB">
        <w:rPr>
          <w:rFonts w:cs="Arial"/>
          <w:snapToGrid w:val="0"/>
          <w:color w:val="000000"/>
          <w:szCs w:val="22"/>
        </w:rPr>
        <w:t xml:space="preserve">  When test results indicate the mixture produced does not meet the specification requirements, the contractor may field adjust the job mix formula as noted herein.  Field adjustments may consist of changing the percent binder as listed on the original approved job mix by no more than 0.3 percent.  Additional fractions of material or new material will not be permitted as field adjustments.  The engineer shall be notified immediately when any change is made in the cold feed settings, the hot bin settings or the binder content. A new </w:t>
      </w:r>
      <w:r w:rsidRPr="00A17DFB">
        <w:rPr>
          <w:rFonts w:cs="Arial"/>
          <w:szCs w:val="22"/>
        </w:rPr>
        <w:t>G</w:t>
      </w:r>
      <w:r w:rsidRPr="00A17DFB">
        <w:rPr>
          <w:rFonts w:cs="Arial"/>
          <w:szCs w:val="22"/>
          <w:vertAlign w:val="subscript"/>
        </w:rPr>
        <w:t>sb</w:t>
      </w:r>
      <w:r w:rsidRPr="00A17DFB">
        <w:rPr>
          <w:rFonts w:cs="Arial"/>
          <w:snapToGrid w:val="0"/>
          <w:color w:val="000000"/>
          <w:szCs w:val="22"/>
        </w:rPr>
        <w:t xml:space="preserve"> shall be calculated using the new aggregate percentages.  The gradation of the adjusted mixture shall meet the requirements of the mixture type specified in the contract.  When the binder content is adjusted more than 0.3 percent, the mixture will be considered out of specification, and a new mix design shall be established.</w:t>
      </w:r>
      <w:bookmarkEnd w:id="203"/>
    </w:p>
    <w:p w14:paraId="41A22D72" w14:textId="77777777" w:rsidR="003F3529" w:rsidRPr="00A17DFB" w:rsidRDefault="003F3529" w:rsidP="003F3529">
      <w:pPr>
        <w:rPr>
          <w:rFonts w:cs="Arial"/>
          <w:snapToGrid w:val="0"/>
          <w:color w:val="000000"/>
          <w:szCs w:val="22"/>
        </w:rPr>
      </w:pPr>
    </w:p>
    <w:p w14:paraId="05B64675"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Field Mix Redesign.</w:t>
      </w:r>
      <w:r w:rsidRPr="00A17DFB">
        <w:rPr>
          <w:rFonts w:cs="Arial"/>
          <w:snapToGrid w:val="0"/>
          <w:color w:val="000000"/>
          <w:szCs w:val="22"/>
        </w:rPr>
        <w:t xml:space="preserve">  When a new mix design will be required, the contractor will be permitted to establish the new mix design in the field.  The mixture shall be designed in accordance with AASHTO R 35 or AASHTO R 46 and shall meet the mix design requirements, including performance testing and TSR requirements.  A representative sample of the mixture shall be submitted with the new mix design to the Central Laboratory for mixture verification.  The amount of mixture submitted for verification shall weigh at least 50 pounds.</w:t>
      </w:r>
    </w:p>
    <w:p w14:paraId="3CB9BA64" w14:textId="77777777" w:rsidR="003F3529" w:rsidRPr="00A17DFB" w:rsidRDefault="003F3529" w:rsidP="003F3529">
      <w:pPr>
        <w:rPr>
          <w:rFonts w:cs="Arial"/>
          <w:snapToGrid w:val="0"/>
          <w:color w:val="000000"/>
          <w:szCs w:val="22"/>
        </w:rPr>
      </w:pPr>
    </w:p>
    <w:p w14:paraId="3C305789"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Approval.</w:t>
      </w:r>
      <w:r w:rsidRPr="00A17DFB">
        <w:rPr>
          <w:rFonts w:cs="Arial"/>
          <w:snapToGrid w:val="0"/>
          <w:color w:val="000000"/>
          <w:szCs w:val="22"/>
        </w:rPr>
        <w:t xml:space="preserve">  New mix designs established in the field shall be submitted for approval to Construction and Materials.  Upon approval, Construction and Materials will assign a new mix number to the mixture.</w:t>
      </w:r>
    </w:p>
    <w:p w14:paraId="259AE801" w14:textId="77777777" w:rsidR="003F3529" w:rsidRPr="00A17DFB" w:rsidRDefault="003F3529" w:rsidP="003F3529">
      <w:pPr>
        <w:rPr>
          <w:rFonts w:cs="Arial"/>
          <w:snapToGrid w:val="0"/>
          <w:color w:val="000000"/>
          <w:szCs w:val="22"/>
        </w:rPr>
      </w:pPr>
    </w:p>
    <w:p w14:paraId="42C341E9"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Resume Production.</w:t>
      </w:r>
      <w:r w:rsidRPr="00A17DFB">
        <w:rPr>
          <w:rFonts w:cs="Arial"/>
          <w:snapToGrid w:val="0"/>
          <w:color w:val="000000"/>
          <w:szCs w:val="22"/>
        </w:rPr>
        <w:t xml:space="preserve">  No mixture shall be placed on the project until the new field mix design is approved.</w:t>
      </w:r>
    </w:p>
    <w:p w14:paraId="57C44F6D" w14:textId="77777777" w:rsidR="003F3529" w:rsidRPr="00A17DFB" w:rsidRDefault="003F3529" w:rsidP="003F3529">
      <w:pPr>
        <w:rPr>
          <w:rFonts w:cs="Arial"/>
          <w:snapToGrid w:val="0"/>
          <w:color w:val="000000"/>
          <w:szCs w:val="22"/>
        </w:rPr>
      </w:pPr>
    </w:p>
    <w:p w14:paraId="2127E2E3"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Application of Prime or Tack.  </w:t>
      </w:r>
      <w:r w:rsidRPr="00A17DFB">
        <w:rPr>
          <w:rFonts w:cs="Arial"/>
          <w:snapToGrid w:val="0"/>
          <w:color w:val="000000"/>
          <w:szCs w:val="22"/>
        </w:rPr>
        <w:t>The prime coat, if specified, shall be applied in accordance with</w:t>
      </w:r>
      <w:r w:rsidRPr="00A17DFB">
        <w:rPr>
          <w:rFonts w:cs="Arial"/>
          <w:snapToGrid w:val="0"/>
          <w:color w:val="0000FF"/>
          <w:szCs w:val="22"/>
        </w:rPr>
        <w:t xml:space="preserve"> Sec 408</w:t>
      </w:r>
      <w:r w:rsidRPr="00A17DFB">
        <w:rPr>
          <w:rFonts w:cs="Arial"/>
          <w:snapToGrid w:val="0"/>
          <w:color w:val="000000"/>
          <w:szCs w:val="22"/>
        </w:rPr>
        <w:t xml:space="preserve">.  A tack coat is required on all existing pavement and shoulder surfaces that will be overlaid with a bituminous mixture.  A tack coat is also required between all lifts of bituminous pavements placed within the driving and turn lanes, unless otherwise specified in the contract.  All construction requirements of a tacked surface shall be in accordance with </w:t>
      </w:r>
      <w:r w:rsidRPr="00A17DFB">
        <w:rPr>
          <w:rFonts w:cs="Arial"/>
          <w:snapToGrid w:val="0"/>
          <w:color w:val="0000FF"/>
          <w:szCs w:val="22"/>
        </w:rPr>
        <w:t>Sec 407</w:t>
      </w:r>
      <w:r w:rsidRPr="00A17DFB">
        <w:rPr>
          <w:rFonts w:cs="Arial"/>
          <w:snapToGrid w:val="0"/>
          <w:color w:val="000000"/>
          <w:szCs w:val="22"/>
        </w:rPr>
        <w:t xml:space="preserve">, and specified herein.  The tack coat shall be applied uniformly and shall completely cover the surface upon which the bituminous mixture is to be placed.  Placement of a bituminous mixture </w:t>
      </w:r>
      <w:r w:rsidRPr="00A17DFB">
        <w:rPr>
          <w:rFonts w:cs="Arial"/>
          <w:snapToGrid w:val="0"/>
          <w:color w:val="000000"/>
          <w:szCs w:val="22"/>
        </w:rPr>
        <w:lastRenderedPageBreak/>
        <w:t>shall not be placed upon a tacked surface that is not uniformly covered or surfaces that have experienced excessive loss of tack due to tracking.  Re-application of tack due to excess tracking or non-uniform coverage shall be at the contractor’s expense.</w:t>
      </w:r>
    </w:p>
    <w:p w14:paraId="1237F396" w14:textId="77777777" w:rsidR="003F3529" w:rsidRPr="00A17DFB" w:rsidRDefault="003F3529" w:rsidP="003F3529">
      <w:pPr>
        <w:rPr>
          <w:rFonts w:cs="Arial"/>
          <w:snapToGrid w:val="0"/>
          <w:color w:val="000000"/>
          <w:szCs w:val="22"/>
        </w:rPr>
      </w:pPr>
    </w:p>
    <w:p w14:paraId="07888229" w14:textId="77777777" w:rsidR="003F3529" w:rsidRPr="00A17DFB" w:rsidRDefault="003F3529" w:rsidP="003F3529">
      <w:pPr>
        <w:numPr>
          <w:ilvl w:val="0"/>
          <w:numId w:val="26"/>
        </w:numPr>
        <w:contextualSpacing/>
        <w:rPr>
          <w:rFonts w:cs="Arial"/>
          <w:snapToGrid w:val="0"/>
          <w:color w:val="000000"/>
          <w:szCs w:val="22"/>
        </w:rPr>
      </w:pPr>
      <w:bookmarkStart w:id="204" w:name="_Ref158909508"/>
      <w:r w:rsidRPr="00A17DFB">
        <w:rPr>
          <w:rFonts w:cs="Arial"/>
          <w:b/>
          <w:bCs/>
          <w:snapToGrid w:val="0"/>
          <w:color w:val="000000"/>
          <w:szCs w:val="22"/>
        </w:rPr>
        <w:t>Spreading and Finishing.</w:t>
      </w:r>
      <w:r w:rsidRPr="00A17DFB">
        <w:rPr>
          <w:rFonts w:cs="Arial"/>
          <w:snapToGrid w:val="0"/>
          <w:color w:val="000000"/>
          <w:szCs w:val="22"/>
        </w:rPr>
        <w:t xml:space="preserve">  The base course, primed or tacked surface, or preceding course or layer shall be cleaned of all dirt, packed soil or any other foreign material prior to spreading the asphaltic mixture.  If lumps are present or a crust of mixture has formed, the entire load will be rejected.  The thickness and width of each course shall conform to the typical section in the contract.  The contractor may elect to construct each course in multiple layers.  The minimum compacted thickness shall be 0.75 inches for SP048, 1.25 inches for SP095, 1.75 inches for SP125, 2 inches for SP190, and 3 inches for SP250.</w:t>
      </w:r>
      <w:bookmarkEnd w:id="204"/>
    </w:p>
    <w:p w14:paraId="1AF60902" w14:textId="77777777" w:rsidR="003F3529" w:rsidRPr="00A17DFB" w:rsidRDefault="003F3529" w:rsidP="003F3529">
      <w:pPr>
        <w:rPr>
          <w:rFonts w:cs="Arial"/>
          <w:snapToGrid w:val="0"/>
          <w:color w:val="000000"/>
          <w:szCs w:val="22"/>
        </w:rPr>
      </w:pPr>
    </w:p>
    <w:p w14:paraId="6BC44859"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Paving Widths.</w:t>
      </w:r>
      <w:r w:rsidRPr="00A17DFB">
        <w:rPr>
          <w:rFonts w:cs="Arial"/>
          <w:snapToGrid w:val="0"/>
          <w:color w:val="000000"/>
          <w:szCs w:val="22"/>
        </w:rPr>
        <w:t xml:space="preserve">  The following shall apply for roadways constructed under traffic.  For pavements having a width of 16 to 24 feet, inclusive, the asphaltic concrete pavement shall be laid in lanes approximately one half the full width of the completed pavement, and the full width shall be completed as soon as practical.  Unless otherwise permitted, a single lane of any course shall not be constructed to a length that cannot be completed to full width of the pavement the succeeding operating day.  For pavements greater than 24 feet wide, single lane width construction shall be limited to one day's production and completion to full width shall be accomplished as soon as practical.  Uneven pavement shall be left in place for no more than seven days, unless approved by the engineer.  Removal of pavement to be in accordance with this specification shall be at the contractor’s expense.</w:t>
      </w:r>
    </w:p>
    <w:p w14:paraId="64186821" w14:textId="77777777" w:rsidR="003F3529" w:rsidRPr="00A17DFB" w:rsidRDefault="003F3529" w:rsidP="003F3529">
      <w:pPr>
        <w:rPr>
          <w:rFonts w:cs="Arial"/>
          <w:b/>
          <w:bCs/>
          <w:snapToGrid w:val="0"/>
          <w:color w:val="000000"/>
          <w:szCs w:val="22"/>
        </w:rPr>
      </w:pPr>
    </w:p>
    <w:p w14:paraId="175FA61D"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Segregation.</w:t>
      </w:r>
      <w:r w:rsidRPr="00A17DFB">
        <w:rPr>
          <w:rFonts w:cs="Arial"/>
          <w:snapToGrid w:val="0"/>
          <w:color w:val="000000"/>
          <w:szCs w:val="22"/>
        </w:rPr>
        <w:t xml:space="preserve">  No thermal or physical mix segregation will be permitted in handling the mixture at the plant, from the truck or during spreading operations on the roadbed.</w:t>
      </w:r>
    </w:p>
    <w:p w14:paraId="4B745E22" w14:textId="77777777" w:rsidR="003F3529" w:rsidRPr="00A17DFB" w:rsidRDefault="003F3529" w:rsidP="003F3529">
      <w:pPr>
        <w:rPr>
          <w:rFonts w:cs="Arial"/>
          <w:snapToGrid w:val="0"/>
          <w:color w:val="000000"/>
          <w:szCs w:val="22"/>
        </w:rPr>
      </w:pPr>
    </w:p>
    <w:p w14:paraId="4A4C0FA6" w14:textId="77777777" w:rsidR="003F3529" w:rsidRPr="00A17DFB" w:rsidRDefault="003F3529" w:rsidP="003F3529">
      <w:pPr>
        <w:rPr>
          <w:snapToGrid w:val="0"/>
        </w:rPr>
      </w:pPr>
      <w:r w:rsidRPr="00A17DFB">
        <w:rPr>
          <w:snapToGrid w:val="0"/>
        </w:rPr>
        <w:t>Paver Mounted Thermal Profiling (PMTP) shall be conducted in accordance with Sec 406.</w:t>
      </w:r>
    </w:p>
    <w:p w14:paraId="63013037" w14:textId="77777777" w:rsidR="003F3529" w:rsidRPr="00A17DFB" w:rsidRDefault="003F3529" w:rsidP="003F3529">
      <w:pPr>
        <w:rPr>
          <w:snapToGrid w:val="0"/>
        </w:rPr>
      </w:pPr>
    </w:p>
    <w:p w14:paraId="3FA390D0" w14:textId="77777777" w:rsidR="003F3529" w:rsidRPr="00A17DFB" w:rsidRDefault="003F3529" w:rsidP="003F3529">
      <w:pPr>
        <w:rPr>
          <w:rFonts w:cs="Arial"/>
          <w:snapToGrid w:val="0"/>
          <w:color w:val="000000"/>
          <w:szCs w:val="22"/>
        </w:rPr>
      </w:pPr>
      <w:r w:rsidRPr="00A17DFB">
        <w:rPr>
          <w:rFonts w:cs="Arial"/>
          <w:snapToGrid w:val="0"/>
          <w:color w:val="000000"/>
          <w:szCs w:val="22"/>
        </w:rPr>
        <w:t>All layers shall be feathered out, by hand raking, if necessary, in transitioning the depth of the surface to meet present grades at bridges or ends of projects, to provide a uniform, smooth riding surface free of irregularities.  Where only the top layer of the surfacing continues across a bridge, the bottom layers shall be feathered out.</w:t>
      </w:r>
    </w:p>
    <w:p w14:paraId="00F74572" w14:textId="77777777" w:rsidR="003F3529" w:rsidRPr="00A17DFB" w:rsidRDefault="003F3529" w:rsidP="003F3529">
      <w:pPr>
        <w:rPr>
          <w:rFonts w:cs="Arial"/>
          <w:snapToGrid w:val="0"/>
          <w:color w:val="000000"/>
          <w:szCs w:val="22"/>
        </w:rPr>
      </w:pPr>
    </w:p>
    <w:p w14:paraId="292FDDA3" w14:textId="77777777" w:rsidR="003F3529" w:rsidRPr="00A17DFB" w:rsidRDefault="003F3529" w:rsidP="003F3529">
      <w:pPr>
        <w:rPr>
          <w:rFonts w:cs="Arial"/>
          <w:snapToGrid w:val="0"/>
          <w:color w:val="000000"/>
          <w:szCs w:val="22"/>
        </w:rPr>
      </w:pPr>
      <w:r w:rsidRPr="00A17DFB">
        <w:rPr>
          <w:rFonts w:cs="Arial"/>
          <w:snapToGrid w:val="0"/>
          <w:color w:val="000000"/>
          <w:szCs w:val="22"/>
        </w:rPr>
        <w:t>Any visual/physical segregation shall be tested in accordance with MoDOT Test Method TM 75.  Mixture production shall immediately cease if either criteria of MoDOT Test Method TM 75 fail.  Segregated mixture shall be removed and replaced to the limits determined by the engineer.</w:t>
      </w:r>
    </w:p>
    <w:p w14:paraId="2C568B09" w14:textId="77777777" w:rsidR="003F3529" w:rsidRPr="00A17DFB" w:rsidRDefault="003F3529" w:rsidP="003F3529">
      <w:pPr>
        <w:rPr>
          <w:rFonts w:cs="Arial"/>
          <w:b/>
          <w:bCs/>
          <w:snapToGrid w:val="0"/>
          <w:color w:val="000000"/>
          <w:szCs w:val="22"/>
        </w:rPr>
      </w:pPr>
    </w:p>
    <w:p w14:paraId="0F20AEED"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Release to Traffic.</w:t>
      </w:r>
      <w:r w:rsidRPr="00A17DFB">
        <w:rPr>
          <w:rFonts w:cs="Arial"/>
          <w:snapToGrid w:val="0"/>
          <w:color w:val="000000"/>
          <w:szCs w:val="22"/>
        </w:rPr>
        <w:t xml:space="preserve">  If the asphaltic concrete construction consists of more than a single layer, each layer shall be compacted as specified and allowed to cool to the ambient temperature before the next layer is placed.  The contractor shall keep traffic off the asphaltic concrete until the surface of the asphaltic concrete is </w:t>
      </w:r>
      <w:r w:rsidRPr="00A17DFB">
        <w:rPr>
          <w:rFonts w:cs="Arial"/>
          <w:snapToGrid w:val="0"/>
          <w:szCs w:val="22"/>
        </w:rPr>
        <w:t xml:space="preserve">140 F </w:t>
      </w:r>
      <w:r w:rsidRPr="00A17DFB">
        <w:rPr>
          <w:rFonts w:cs="Arial"/>
          <w:snapToGrid w:val="0"/>
          <w:color w:val="000000"/>
          <w:szCs w:val="22"/>
        </w:rPr>
        <w:t>or below and the asphaltic concrete has cooled sufficiently to prevent flushing of the asphalt binder to the surface, marking or distorting the surface or breaking down the edges.</w:t>
      </w:r>
    </w:p>
    <w:p w14:paraId="73E38356" w14:textId="77777777" w:rsidR="003F3529" w:rsidRPr="00A17DFB" w:rsidRDefault="003F3529" w:rsidP="003F3529">
      <w:pPr>
        <w:rPr>
          <w:rFonts w:cs="Arial"/>
          <w:snapToGrid w:val="0"/>
          <w:color w:val="000000"/>
          <w:szCs w:val="22"/>
        </w:rPr>
      </w:pPr>
    </w:p>
    <w:p w14:paraId="7A327C80"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Draindown.</w:t>
      </w:r>
      <w:r w:rsidRPr="00A17DFB">
        <w:rPr>
          <w:rFonts w:cs="Arial"/>
          <w:snapToGrid w:val="0"/>
          <w:color w:val="000000"/>
          <w:szCs w:val="22"/>
        </w:rPr>
        <w:t xml:space="preserve">  Evidence of asphalt binder separation or draindown at delivery will be cause for rejection.</w:t>
      </w:r>
    </w:p>
    <w:p w14:paraId="7DDF45A3" w14:textId="77777777" w:rsidR="003F3529" w:rsidRPr="00A17DFB" w:rsidRDefault="003F3529" w:rsidP="003F3529">
      <w:pPr>
        <w:rPr>
          <w:rFonts w:cs="Arial"/>
          <w:snapToGrid w:val="0"/>
          <w:color w:val="000000"/>
          <w:szCs w:val="22"/>
        </w:rPr>
      </w:pPr>
    </w:p>
    <w:p w14:paraId="797F8A4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Shoulder Substitution.  </w:t>
      </w:r>
      <w:r w:rsidRPr="00A17DFB">
        <w:rPr>
          <w:rFonts w:cs="Arial"/>
          <w:snapToGrid w:val="0"/>
          <w:color w:val="000000"/>
          <w:szCs w:val="22"/>
        </w:rPr>
        <w:t xml:space="preserve">When a </w:t>
      </w:r>
      <w:r w:rsidRPr="00A17DFB">
        <w:rPr>
          <w:rFonts w:cs="Arial"/>
          <w:snapToGrid w:val="0"/>
          <w:color w:val="0000FF"/>
          <w:szCs w:val="22"/>
        </w:rPr>
        <w:t>Sec 403</w:t>
      </w:r>
      <w:r w:rsidRPr="00A17DFB">
        <w:rPr>
          <w:rFonts w:cs="Arial"/>
          <w:snapToGrid w:val="0"/>
          <w:color w:val="000000"/>
          <w:szCs w:val="22"/>
        </w:rPr>
        <w:t xml:space="preserve"> mixture is specified for traffic lanes, the same mixture may be used for the adjacent shoulder, subject to the density requirements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_Ref158909531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403.5.2</w:t>
      </w:r>
      <w:r w:rsidRPr="00A17DFB">
        <w:rPr>
          <w:rFonts w:cs="Arial"/>
          <w:snapToGrid w:val="0"/>
          <w:color w:val="0000FF"/>
          <w:szCs w:val="22"/>
        </w:rPr>
        <w:fldChar w:fldCharType="end"/>
      </w:r>
      <w:r w:rsidRPr="00A17DFB">
        <w:rPr>
          <w:rFonts w:cs="Arial"/>
          <w:snapToGrid w:val="0"/>
          <w:color w:val="000000"/>
          <w:szCs w:val="22"/>
        </w:rPr>
        <w:t>.</w:t>
      </w:r>
    </w:p>
    <w:p w14:paraId="2CE7CC30" w14:textId="77777777" w:rsidR="003F3529" w:rsidRPr="00A17DFB" w:rsidRDefault="003F3529" w:rsidP="003F3529">
      <w:pPr>
        <w:rPr>
          <w:rFonts w:cs="Arial"/>
          <w:b/>
          <w:bCs/>
          <w:snapToGrid w:val="0"/>
          <w:color w:val="000000"/>
          <w:szCs w:val="22"/>
        </w:rPr>
      </w:pPr>
    </w:p>
    <w:p w14:paraId="5391088E"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lastRenderedPageBreak/>
        <w:t>Spot Wedging and Leveling Course</w:t>
      </w:r>
      <w:r w:rsidRPr="00A17DFB">
        <w:rPr>
          <w:rFonts w:cs="Arial"/>
          <w:b/>
          <w:snapToGrid w:val="0"/>
          <w:color w:val="000000"/>
          <w:szCs w:val="22"/>
        </w:rPr>
        <w:t>.</w:t>
      </w:r>
      <w:r w:rsidRPr="00A17DFB">
        <w:rPr>
          <w:rFonts w:cs="Arial"/>
          <w:snapToGrid w:val="0"/>
          <w:color w:val="000000"/>
          <w:szCs w:val="22"/>
        </w:rPr>
        <w:t xml:space="preserve">  The engineer will specify the locations and thickness of spot wedging and the thickness of leveling course to obtain the smoothest possible riding surface.  This procedure may result in spot wedging operations over small areas with feather-edging at high points and ends of wedge areas.  Rigid control of the placement thickness of the leveling course shall be required.  Leveling course, consisting of a layer of asphaltic concrete of variable thickness used to superelevate curves and eliminate irregularities in the existing base, shall be spread uniformly to the specified profile grade and cross section.  The mixture shall be uniformly spread and compacted, with only minor segregation as accepted by the engineer.  Type SP125 or finer mixtures, as applicable, shall be used for the spot wedging and for the leveling course.  Mixtures used as spot wedging and leveling courses shall be accepted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_Ref158909544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403.23.8.3</w:t>
      </w:r>
      <w:r w:rsidRPr="00A17DFB">
        <w:rPr>
          <w:rFonts w:cs="Arial"/>
          <w:snapToGrid w:val="0"/>
          <w:color w:val="0000FF"/>
          <w:szCs w:val="22"/>
        </w:rPr>
        <w:fldChar w:fldCharType="end"/>
      </w:r>
      <w:r w:rsidRPr="00A17DFB">
        <w:rPr>
          <w:rFonts w:cs="Arial"/>
          <w:snapToGrid w:val="0"/>
          <w:color w:val="000000"/>
          <w:szCs w:val="22"/>
        </w:rPr>
        <w:t>.</w:t>
      </w:r>
    </w:p>
    <w:p w14:paraId="7E02157C" w14:textId="77777777" w:rsidR="003F3529" w:rsidRPr="00A17DFB" w:rsidRDefault="003F3529" w:rsidP="003F3529">
      <w:pPr>
        <w:rPr>
          <w:rFonts w:cs="Arial"/>
          <w:snapToGrid w:val="0"/>
          <w:color w:val="000000"/>
          <w:szCs w:val="22"/>
        </w:rPr>
      </w:pPr>
    </w:p>
    <w:p w14:paraId="30FF3773"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Compaction.  </w:t>
      </w:r>
      <w:r w:rsidRPr="00A17DFB">
        <w:rPr>
          <w:rFonts w:cs="Arial"/>
          <w:snapToGrid w:val="0"/>
          <w:color w:val="000000"/>
          <w:szCs w:val="22"/>
        </w:rPr>
        <w:t>After the asphaltic mixture has been spread, struck off and surface irregularities adjusted, the asphaltic mixture shall be compacted thoroughly and uniformly by rolling to obtain the required compaction while the mixture is in a workable condition.  Excessive rolling, to the extent of aggregate degradation, will not be permitted.  Rollers shall not be used in the vibratory mode when the mixture temperature is below 225 F.  When warm mix technology is used, as approved by the engineer, rollers shall not be used in the vibratory mode when the mixture temperature is below 200 F.</w:t>
      </w:r>
    </w:p>
    <w:p w14:paraId="49FF04ED" w14:textId="77777777" w:rsidR="003F3529" w:rsidRPr="00A17DFB" w:rsidRDefault="003F3529" w:rsidP="003F3529">
      <w:pPr>
        <w:rPr>
          <w:rFonts w:cs="Arial"/>
          <w:b/>
          <w:bCs/>
          <w:snapToGrid w:val="0"/>
          <w:color w:val="000000"/>
          <w:szCs w:val="22"/>
        </w:rPr>
      </w:pPr>
    </w:p>
    <w:p w14:paraId="576CE33E"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Rolling.  </w:t>
      </w:r>
      <w:r w:rsidRPr="00A17DFB">
        <w:rPr>
          <w:rFonts w:cs="Arial"/>
          <w:snapToGrid w:val="0"/>
          <w:color w:val="000000"/>
          <w:szCs w:val="22"/>
        </w:rPr>
        <w:t>Any displacement occurring as a result of starting, stopping or changing direction of a roller, or from other causes, shall be avoided.  Excess liquid, to prevent adhesion of the mixture to the rollers, will not be permitted.  Diesel fuel, fuel oil or other detrimental products shall not be used as wetting agents.  Along forms, curbs, headers, walls, and other places not accessible to the roller, the mixture shall be thoroughly compacted with hot hand tampers, smoothing irons or with mechanical tampers.</w:t>
      </w:r>
    </w:p>
    <w:p w14:paraId="0756B7FD" w14:textId="77777777" w:rsidR="003F3529" w:rsidRPr="00A17DFB" w:rsidRDefault="003F3529" w:rsidP="003F3529">
      <w:pPr>
        <w:rPr>
          <w:rFonts w:cs="Arial"/>
          <w:snapToGrid w:val="0"/>
          <w:color w:val="000000"/>
          <w:szCs w:val="22"/>
        </w:rPr>
      </w:pPr>
    </w:p>
    <w:p w14:paraId="24DD1F0E"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Defective Mixture.  </w:t>
      </w:r>
      <w:r w:rsidRPr="00A17DFB">
        <w:rPr>
          <w:rFonts w:cs="Arial"/>
          <w:snapToGrid w:val="0"/>
          <w:color w:val="000000"/>
          <w:szCs w:val="22"/>
        </w:rPr>
        <w:t>Any mixture that becomes loose and broken, mixed with dirt or is in any way defective shall be removed and replaced with fresh, hot mixture, which shall be compacted to conform with the surrounding area.  Any area showing an excess or deficiency of asphalt binder shall be removed and replaced.</w:t>
      </w:r>
    </w:p>
    <w:p w14:paraId="51FD3420" w14:textId="77777777" w:rsidR="003F3529" w:rsidRPr="00A17DFB" w:rsidRDefault="003F3529" w:rsidP="003F3529">
      <w:pPr>
        <w:rPr>
          <w:rFonts w:cs="Arial"/>
          <w:snapToGrid w:val="0"/>
          <w:color w:val="000000"/>
          <w:szCs w:val="22"/>
        </w:rPr>
      </w:pPr>
    </w:p>
    <w:p w14:paraId="79C599DF" w14:textId="77777777" w:rsidR="003F3529" w:rsidRPr="00A17DFB" w:rsidRDefault="003F3529" w:rsidP="003F3529">
      <w:pPr>
        <w:numPr>
          <w:ilvl w:val="1"/>
          <w:numId w:val="26"/>
        </w:numPr>
        <w:contextualSpacing/>
        <w:rPr>
          <w:rFonts w:cs="Arial"/>
          <w:snapToGrid w:val="0"/>
          <w:color w:val="000000"/>
          <w:szCs w:val="22"/>
        </w:rPr>
      </w:pPr>
      <w:bookmarkStart w:id="205" w:name="_Ref158909114"/>
      <w:r w:rsidRPr="00A17DFB">
        <w:rPr>
          <w:rFonts w:cs="Arial"/>
          <w:b/>
          <w:bCs/>
          <w:snapToGrid w:val="0"/>
          <w:color w:val="000000"/>
          <w:szCs w:val="22"/>
        </w:rPr>
        <w:t xml:space="preserve">Non-Traffic Areas.  </w:t>
      </w:r>
      <w:r w:rsidRPr="00A17DFB">
        <w:rPr>
          <w:rFonts w:cs="Arial"/>
          <w:color w:val="0000FF"/>
          <w:szCs w:val="22"/>
        </w:rPr>
        <w:t>Sec 403</w:t>
      </w:r>
      <w:r w:rsidRPr="00A17DFB">
        <w:rPr>
          <w:rFonts w:cs="Arial"/>
          <w:snapToGrid w:val="0"/>
          <w:color w:val="000000"/>
          <w:szCs w:val="22"/>
        </w:rPr>
        <w:t xml:space="preserve"> mixtures used for surfacing medians and similar areas, shoulders adjacent to rigid or flexible pavement and shoulders adjacent to resurfaced pavement shall be compacted to the specified densities for the mixture.  Once an established rolling pattern has been demonstrated to provide the required density for shoulders, at the engineer's discretion, the pattern may be used in lieu of density tests provided no changes in the material, typical location or temperatures are made.  Regardless of the method, density will still be required and subject to testing as deemed necessary by the engineer.  In lieu of roller and density requirements, temporary bypasses to be maintained at the expense of the contractor shall be thoroughly compacted.  The rolling shall be performed at proper time intervals and shall be continued until there is no visible evidence of further consolidation.</w:t>
      </w:r>
      <w:bookmarkEnd w:id="205"/>
    </w:p>
    <w:p w14:paraId="2CACEF95" w14:textId="77777777" w:rsidR="003F3529" w:rsidRPr="00A17DFB" w:rsidRDefault="003F3529" w:rsidP="003F3529">
      <w:pPr>
        <w:rPr>
          <w:rFonts w:cs="Arial"/>
          <w:snapToGrid w:val="0"/>
          <w:color w:val="000000"/>
          <w:szCs w:val="22"/>
        </w:rPr>
      </w:pPr>
    </w:p>
    <w:p w14:paraId="016FEC71" w14:textId="77777777" w:rsidR="003F3529" w:rsidRPr="00A17DFB" w:rsidRDefault="003F3529" w:rsidP="003F3529">
      <w:pPr>
        <w:numPr>
          <w:ilvl w:val="1"/>
          <w:numId w:val="26"/>
        </w:numPr>
        <w:contextualSpacing/>
        <w:rPr>
          <w:rFonts w:cs="Arial"/>
          <w:snapToGrid w:val="0"/>
          <w:color w:val="000000"/>
          <w:szCs w:val="22"/>
        </w:rPr>
      </w:pPr>
      <w:bookmarkStart w:id="206" w:name="_Ref158909672"/>
      <w:r w:rsidRPr="00A17DFB">
        <w:rPr>
          <w:rFonts w:cs="Arial"/>
          <w:b/>
          <w:bCs/>
          <w:snapToGrid w:val="0"/>
          <w:color w:val="000000"/>
          <w:szCs w:val="22"/>
        </w:rPr>
        <w:t xml:space="preserve">Density Measurement.  </w:t>
      </w:r>
      <w:r w:rsidRPr="00A17DFB">
        <w:rPr>
          <w:rFonts w:cs="Arial"/>
          <w:snapToGrid w:val="0"/>
          <w:color w:val="000000"/>
          <w:szCs w:val="22"/>
        </w:rPr>
        <w:t xml:space="preserve">Measurements for determining the in-place density of the mixture shall be taken no later than the day following placement.  Measurements not obtained within the prescribed time limits shall be subject to the requirements of </w:t>
      </w:r>
      <w:bookmarkStart w:id="207" w:name="_Hlk156912425"/>
      <w:r w:rsidRPr="00A17DFB">
        <w:rPr>
          <w:rFonts w:cs="Arial"/>
          <w:snapToGrid w:val="0"/>
          <w:color w:val="0000FF"/>
          <w:szCs w:val="22"/>
        </w:rPr>
        <w:t xml:space="preserve">Sec </w:t>
      </w:r>
      <w:bookmarkEnd w:id="207"/>
      <w:r w:rsidRPr="00A17DFB">
        <w:rPr>
          <w:rFonts w:cs="Arial"/>
          <w:snapToGrid w:val="0"/>
          <w:color w:val="0000FF"/>
          <w:szCs w:val="22"/>
        </w:rPr>
        <w:fldChar w:fldCharType="begin"/>
      </w:r>
      <w:r w:rsidRPr="00A17DFB">
        <w:rPr>
          <w:rFonts w:cs="Arial"/>
          <w:snapToGrid w:val="0"/>
          <w:color w:val="0000FF"/>
          <w:szCs w:val="22"/>
        </w:rPr>
        <w:instrText xml:space="preserve"> REF _Ref158909567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403.22</w:t>
      </w:r>
      <w:r w:rsidRPr="00A17DFB">
        <w:rPr>
          <w:rFonts w:cs="Arial"/>
          <w:snapToGrid w:val="0"/>
          <w:color w:val="0000FF"/>
          <w:szCs w:val="22"/>
        </w:rPr>
        <w:fldChar w:fldCharType="end"/>
      </w:r>
      <w:r w:rsidRPr="00A17DFB">
        <w:rPr>
          <w:rFonts w:cs="Arial"/>
          <w:snapToGrid w:val="0"/>
          <w:color w:val="000000"/>
          <w:szCs w:val="22"/>
        </w:rPr>
        <w:t>.</w:t>
      </w:r>
      <w:bookmarkEnd w:id="206"/>
    </w:p>
    <w:p w14:paraId="3DCE5F34" w14:textId="77777777" w:rsidR="003F3529" w:rsidRPr="00A17DFB" w:rsidRDefault="003F3529" w:rsidP="003F3529">
      <w:pPr>
        <w:rPr>
          <w:rFonts w:cs="Arial"/>
          <w:snapToGrid w:val="0"/>
          <w:color w:val="000000"/>
          <w:szCs w:val="22"/>
        </w:rPr>
      </w:pPr>
    </w:p>
    <w:p w14:paraId="3127118E"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Density Cores.</w:t>
      </w:r>
      <w:r w:rsidRPr="00A17DFB">
        <w:rPr>
          <w:rFonts w:cs="Arial"/>
          <w:snapToGrid w:val="0"/>
          <w:color w:val="000000"/>
          <w:szCs w:val="22"/>
        </w:rPr>
        <w:t xml:space="preserve">  If a core is taken, material from underlying layers that remain adhered to the core shall be removed in a manner that does not harm the integrity of the specimen.  If the contractor elects to place a lift of mixture greater than six times the nominal maximum aggregate size, cores shall be cut in half and the density of each half determined separately.</w:t>
      </w:r>
    </w:p>
    <w:p w14:paraId="42D9345A" w14:textId="77777777" w:rsidR="003F3529" w:rsidRPr="00A17DFB" w:rsidRDefault="003F3529" w:rsidP="003F3529">
      <w:pPr>
        <w:rPr>
          <w:rFonts w:cs="Arial"/>
          <w:snapToGrid w:val="0"/>
          <w:color w:val="000000"/>
          <w:szCs w:val="22"/>
        </w:rPr>
      </w:pPr>
    </w:p>
    <w:p w14:paraId="21BA2A47"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lastRenderedPageBreak/>
        <w:t>Nuclear/Alternative Methods.</w:t>
      </w:r>
      <w:r w:rsidRPr="00A17DFB">
        <w:rPr>
          <w:rFonts w:cs="Arial"/>
          <w:snapToGrid w:val="0"/>
          <w:color w:val="000000"/>
          <w:szCs w:val="22"/>
        </w:rPr>
        <w:t xml:space="preserve">  In-place asphalt density may be obtained by nuclear or alternative methods in accordance with MoDOT TM-41.  The nuclear/alternative calibration locations shall be conducted within a trial section in accordance with Sec 405.4.8.</w:t>
      </w:r>
    </w:p>
    <w:p w14:paraId="7DF4A780" w14:textId="77777777" w:rsidR="003F3529" w:rsidRPr="00A17DFB" w:rsidRDefault="003F3529" w:rsidP="003F3529">
      <w:pPr>
        <w:rPr>
          <w:rFonts w:cs="Arial"/>
          <w:snapToGrid w:val="0"/>
          <w:color w:val="000000"/>
          <w:szCs w:val="22"/>
        </w:rPr>
      </w:pPr>
    </w:p>
    <w:p w14:paraId="2DCAE52B" w14:textId="73C9B86F" w:rsidR="003F3529" w:rsidRPr="00A17DFB" w:rsidDel="000E48F3" w:rsidRDefault="003F3529" w:rsidP="003F3529">
      <w:pPr>
        <w:numPr>
          <w:ilvl w:val="1"/>
          <w:numId w:val="26"/>
        </w:numPr>
        <w:contextualSpacing/>
        <w:rPr>
          <w:del w:id="208" w:author="Jason Blomberg" w:date="2025-08-12T13:58:00Z" w16du:dateUtc="2025-08-12T18:58:00Z"/>
          <w:rFonts w:cs="Arial"/>
          <w:color w:val="000000"/>
          <w:szCs w:val="22"/>
        </w:rPr>
      </w:pPr>
      <w:del w:id="209" w:author="Jason Blomberg" w:date="2025-08-12T13:58:00Z" w16du:dateUtc="2025-08-12T18:58:00Z">
        <w:r w:rsidRPr="00A17DFB" w:rsidDel="000E48F3">
          <w:rPr>
            <w:rFonts w:cs="Arial"/>
            <w:b/>
            <w:bCs/>
            <w:snapToGrid w:val="0"/>
            <w:color w:val="000000"/>
            <w:szCs w:val="22"/>
          </w:rPr>
          <w:delText xml:space="preserve">Intelligent Compaction.  </w:delText>
        </w:r>
        <w:r w:rsidRPr="00A17DFB" w:rsidDel="000E48F3">
          <w:rPr>
            <w:rFonts w:cs="Arial"/>
            <w:snapToGrid w:val="0"/>
            <w:color w:val="000000"/>
            <w:szCs w:val="22"/>
          </w:rPr>
          <w:delText xml:space="preserve">Intelligent Compaction requirements in accordance with Section 405 shall not apply unless required by job special provision.  Intelligent compaction shall be conducted on the traveled way to monitor the optimum roller passes at a mean temperature above 180 F in accordance with Sec 405.  </w:delText>
        </w:r>
        <w:r w:rsidRPr="00A17DFB" w:rsidDel="000E48F3">
          <w:rPr>
            <w:rFonts w:cs="Arial"/>
            <w:color w:val="000000"/>
            <w:szCs w:val="22"/>
          </w:rPr>
          <w:delText>Passing Segments shall have a minimum of 85</w:delText>
        </w:r>
        <w:r w:rsidDel="000E48F3">
          <w:rPr>
            <w:rFonts w:cs="Arial"/>
            <w:color w:val="000000"/>
            <w:szCs w:val="22"/>
          </w:rPr>
          <w:delText xml:space="preserve"> percent</w:delText>
        </w:r>
        <w:r w:rsidRPr="00A17DFB" w:rsidDel="000E48F3">
          <w:rPr>
            <w:rFonts w:cs="Arial"/>
            <w:color w:val="000000"/>
            <w:szCs w:val="22"/>
          </w:rPr>
          <w:delText xml:space="preserve"> coverage at or above the optimum number of passes. Segments with between 85</w:delText>
        </w:r>
        <w:r w:rsidDel="000E48F3">
          <w:rPr>
            <w:rFonts w:cs="Arial"/>
            <w:color w:val="000000"/>
            <w:szCs w:val="22"/>
          </w:rPr>
          <w:delText xml:space="preserve"> percent</w:delText>
        </w:r>
        <w:r w:rsidRPr="00A17DFB" w:rsidDel="000E48F3">
          <w:rPr>
            <w:rFonts w:cs="Arial"/>
            <w:color w:val="000000"/>
            <w:szCs w:val="22"/>
          </w:rPr>
          <w:delText xml:space="preserve"> and 70</w:delText>
        </w:r>
        <w:r w:rsidDel="000E48F3">
          <w:rPr>
            <w:rFonts w:cs="Arial"/>
            <w:color w:val="000000"/>
            <w:szCs w:val="22"/>
          </w:rPr>
          <w:delText xml:space="preserve"> percent</w:delText>
        </w:r>
        <w:r w:rsidRPr="00A17DFB" w:rsidDel="000E48F3">
          <w:rPr>
            <w:rFonts w:cs="Arial"/>
            <w:color w:val="000000"/>
            <w:szCs w:val="22"/>
          </w:rPr>
          <w:delText xml:space="preserve"> coverage will be called moderate segments.  Any segment with less than 70</w:delText>
        </w:r>
        <w:r w:rsidDel="000E48F3">
          <w:rPr>
            <w:rFonts w:cs="Arial"/>
            <w:color w:val="000000"/>
            <w:szCs w:val="22"/>
          </w:rPr>
          <w:delText xml:space="preserve"> percent</w:delText>
        </w:r>
        <w:r w:rsidRPr="00A17DFB" w:rsidDel="000E48F3">
          <w:rPr>
            <w:rFonts w:cs="Arial"/>
            <w:color w:val="000000"/>
            <w:szCs w:val="22"/>
          </w:rPr>
          <w:delText xml:space="preserve"> coverage at the optimum number of passes shall be a Deficient Segment.  If 70</w:delText>
        </w:r>
        <w:r w:rsidDel="000E48F3">
          <w:rPr>
            <w:rFonts w:cs="Arial"/>
            <w:color w:val="000000"/>
            <w:szCs w:val="22"/>
          </w:rPr>
          <w:delText xml:space="preserve"> percent</w:delText>
        </w:r>
        <w:r w:rsidRPr="00A17DFB" w:rsidDel="000E48F3">
          <w:rPr>
            <w:rFonts w:cs="Arial"/>
            <w:color w:val="000000"/>
            <w:szCs w:val="22"/>
          </w:rPr>
          <w:delText xml:space="preserve"> of the target IC-MV is not obtained, the segment shall be flagged accordingly in the Veta project file.  All segments with a mean temperature of less than 180 F at the optimum pass shall be considered deficient.</w:delText>
        </w:r>
      </w:del>
    </w:p>
    <w:p w14:paraId="5BC66C46" w14:textId="77777777" w:rsidR="003F3529" w:rsidRPr="00A17DFB" w:rsidRDefault="003F3529" w:rsidP="003F3529">
      <w:pPr>
        <w:rPr>
          <w:rFonts w:cs="Arial"/>
          <w:snapToGrid w:val="0"/>
          <w:color w:val="000000"/>
          <w:szCs w:val="22"/>
        </w:rPr>
      </w:pPr>
    </w:p>
    <w:p w14:paraId="6634A879" w14:textId="77777777" w:rsidR="003F3529" w:rsidRPr="00A17DFB" w:rsidRDefault="003F3529" w:rsidP="003F3529">
      <w:pPr>
        <w:numPr>
          <w:ilvl w:val="1"/>
          <w:numId w:val="26"/>
        </w:numPr>
        <w:contextualSpacing/>
        <w:rPr>
          <w:rFonts w:cs="Arial"/>
          <w:b/>
          <w:bCs/>
          <w:snapToGrid w:val="0"/>
          <w:color w:val="000000"/>
          <w:szCs w:val="22"/>
        </w:rPr>
      </w:pPr>
      <w:r w:rsidRPr="00A17DFB">
        <w:rPr>
          <w:rFonts w:cs="Arial"/>
          <w:b/>
          <w:bCs/>
          <w:szCs w:val="22"/>
        </w:rPr>
        <w:t xml:space="preserve">Surface Smoothness.  </w:t>
      </w:r>
      <w:r w:rsidRPr="00A17DFB">
        <w:rPr>
          <w:rFonts w:cs="Arial"/>
          <w:bCs/>
          <w:szCs w:val="22"/>
        </w:rPr>
        <w:t xml:space="preserve">The finish of the pavement surface shall be substantially free from waves or irregularities and shall be true to the established crown and grade.  The pavement surface shall be thoroughly tested for smoothness by profiling or straight edging in accordance with </w:t>
      </w:r>
      <w:r w:rsidRPr="00A17DFB">
        <w:rPr>
          <w:rFonts w:cs="Arial"/>
          <w:snapToGrid w:val="0"/>
          <w:color w:val="0000FF"/>
          <w:szCs w:val="22"/>
        </w:rPr>
        <w:t>Sec 610</w:t>
      </w:r>
      <w:r w:rsidRPr="00A17DFB">
        <w:rPr>
          <w:rFonts w:cs="Arial"/>
          <w:bCs/>
          <w:szCs w:val="22"/>
        </w:rPr>
        <w:t>.</w:t>
      </w:r>
    </w:p>
    <w:p w14:paraId="0D300B24" w14:textId="77777777" w:rsidR="003F3529" w:rsidRPr="00A17DFB" w:rsidRDefault="003F3529" w:rsidP="003F3529">
      <w:pPr>
        <w:rPr>
          <w:rFonts w:cs="Arial"/>
          <w:snapToGrid w:val="0"/>
          <w:color w:val="000000"/>
          <w:szCs w:val="22"/>
        </w:rPr>
      </w:pPr>
    </w:p>
    <w:p w14:paraId="07282E1C"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Joints.  </w:t>
      </w:r>
      <w:r w:rsidRPr="00A17DFB">
        <w:rPr>
          <w:rFonts w:cs="Arial"/>
          <w:snapToGrid w:val="0"/>
          <w:color w:val="000000"/>
          <w:szCs w:val="22"/>
        </w:rPr>
        <w:t>Transverse joints shall be formed by any method that will produce a dense, vertical section for use when laying is resumed.  When a transverse vertical edge is to be left and opened to traffic, a temporary depth transition shall be built as approved by the engineer.  The joint formed when the fresh mixture is placed shall be dense, well</w:t>
      </w:r>
      <w:r>
        <w:rPr>
          <w:rFonts w:cs="Arial"/>
          <w:snapToGrid w:val="0"/>
          <w:color w:val="000000"/>
          <w:szCs w:val="22"/>
        </w:rPr>
        <w:t xml:space="preserve"> </w:t>
      </w:r>
      <w:r w:rsidRPr="00A17DFB">
        <w:rPr>
          <w:rFonts w:cs="Arial"/>
          <w:snapToGrid w:val="0"/>
          <w:color w:val="000000"/>
          <w:szCs w:val="22"/>
        </w:rPr>
        <w:t>sealed, and the grade, line and surface texture of the succeeding surface shall conform to that of the joined surface.  If directed by the engineer, the transverse joint shall be painted with a light coating of liquid asphalt.  Hand manipulation of the mixture shall be minimized to avoid unsightly surface texture.</w:t>
      </w:r>
    </w:p>
    <w:p w14:paraId="2B7DAD55" w14:textId="77777777" w:rsidR="003F3529" w:rsidRPr="00A17DFB" w:rsidRDefault="003F3529" w:rsidP="003F3529">
      <w:pPr>
        <w:rPr>
          <w:rFonts w:cs="Arial"/>
          <w:snapToGrid w:val="0"/>
          <w:color w:val="000000"/>
          <w:szCs w:val="22"/>
        </w:rPr>
      </w:pPr>
    </w:p>
    <w:p w14:paraId="0F6F6275" w14:textId="77777777" w:rsidR="003F3529" w:rsidRPr="00A17DFB" w:rsidRDefault="003F3529" w:rsidP="003F3529">
      <w:pPr>
        <w:numPr>
          <w:ilvl w:val="1"/>
          <w:numId w:val="26"/>
        </w:numPr>
        <w:contextualSpacing/>
        <w:rPr>
          <w:rFonts w:cs="Arial"/>
          <w:snapToGrid w:val="0"/>
          <w:color w:val="000000"/>
          <w:szCs w:val="22"/>
        </w:rPr>
      </w:pPr>
      <w:bookmarkStart w:id="210" w:name="_Ref158909220"/>
      <w:r w:rsidRPr="00A17DFB">
        <w:rPr>
          <w:rFonts w:cs="Arial"/>
          <w:b/>
          <w:bCs/>
          <w:snapToGrid w:val="0"/>
          <w:color w:val="000000"/>
          <w:szCs w:val="22"/>
        </w:rPr>
        <w:t>Joint Composition.</w:t>
      </w:r>
      <w:r w:rsidRPr="00A17DFB">
        <w:rPr>
          <w:rFonts w:cs="Arial"/>
          <w:snapToGrid w:val="0"/>
          <w:color w:val="000000"/>
          <w:szCs w:val="22"/>
        </w:rPr>
        <w:t xml:space="preserve">  Longitudinal joints shall be formed by the use of an edging plate fixed on both sides of the finishing machine.  Care shall be taken to obtain a well bonded and sealed longitudinal joint by placing the hot mixture in a manner ensuring maximum compaction at this point.  If directed by the engineer for properly sealing the longitudinal joint, a light coating of bituminous material shall be applied to the exposed edge before the joint is made.  Each side of the joint shall be flush and along true lines.</w:t>
      </w:r>
      <w:bookmarkEnd w:id="210"/>
    </w:p>
    <w:p w14:paraId="3F20EE68" w14:textId="77777777" w:rsidR="003F3529" w:rsidRPr="00A17DFB" w:rsidRDefault="003F3529" w:rsidP="003F3529">
      <w:pPr>
        <w:rPr>
          <w:rFonts w:cs="Arial"/>
          <w:snapToGrid w:val="0"/>
          <w:color w:val="000000"/>
          <w:szCs w:val="22"/>
        </w:rPr>
      </w:pPr>
    </w:p>
    <w:p w14:paraId="6D66E5B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Joint Offset.</w:t>
      </w:r>
      <w:r w:rsidRPr="00A17DFB">
        <w:rPr>
          <w:rFonts w:cs="Arial"/>
          <w:snapToGrid w:val="0"/>
          <w:color w:val="000000"/>
          <w:szCs w:val="22"/>
        </w:rPr>
        <w:t xml:space="preserve">  The longitudinal joint in any layer shall offset that in the layer immediately below by a minimum of 6 inches; except, the joints in the completed surfacing shall be at the lane lines of the traveled way or other required placement width outside the travel lane.  The placement width shall be adjusted such that pavement marking shall not fall on a longitudinal joint.</w:t>
      </w:r>
    </w:p>
    <w:p w14:paraId="1F86B64E" w14:textId="77777777" w:rsidR="003F3529" w:rsidRPr="00A17DFB" w:rsidRDefault="003F3529" w:rsidP="003F3529">
      <w:pPr>
        <w:rPr>
          <w:rFonts w:cs="Arial"/>
          <w:b/>
          <w:bCs/>
          <w:snapToGrid w:val="0"/>
          <w:color w:val="000000"/>
          <w:szCs w:val="22"/>
        </w:rPr>
      </w:pPr>
    </w:p>
    <w:p w14:paraId="0E0CA3AF" w14:textId="77777777" w:rsidR="003F3529" w:rsidRPr="00A17DFB" w:rsidRDefault="003F3529" w:rsidP="003F3529">
      <w:pPr>
        <w:numPr>
          <w:ilvl w:val="0"/>
          <w:numId w:val="26"/>
        </w:numPr>
        <w:contextualSpacing/>
        <w:rPr>
          <w:rFonts w:cs="Arial"/>
          <w:b/>
          <w:bCs/>
          <w:snapToGrid w:val="0"/>
          <w:color w:val="000000"/>
          <w:szCs w:val="22"/>
        </w:rPr>
      </w:pPr>
      <w:r w:rsidRPr="00A17DFB">
        <w:rPr>
          <w:rFonts w:cs="Arial"/>
          <w:b/>
          <w:bCs/>
          <w:snapToGrid w:val="0"/>
          <w:color w:val="000000"/>
          <w:szCs w:val="22"/>
        </w:rPr>
        <w:t>Quality Control.</w:t>
      </w:r>
    </w:p>
    <w:p w14:paraId="15F01FC8" w14:textId="77777777" w:rsidR="003F3529" w:rsidRPr="00A17DFB" w:rsidRDefault="003F3529" w:rsidP="003F3529">
      <w:pPr>
        <w:rPr>
          <w:rFonts w:cs="Arial"/>
          <w:snapToGrid w:val="0"/>
          <w:color w:val="000000"/>
          <w:szCs w:val="22"/>
        </w:rPr>
      </w:pPr>
    </w:p>
    <w:p w14:paraId="37FFFFC4"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Quality Control Operations.</w:t>
      </w:r>
      <w:r w:rsidRPr="00A17DFB">
        <w:rPr>
          <w:rFonts w:cs="Arial"/>
          <w:snapToGrid w:val="0"/>
          <w:color w:val="000000"/>
          <w:szCs w:val="22"/>
        </w:rPr>
        <w:t xml:space="preserve">  The contractor shall maintain equipment and qualified personnel to perform all QC field inspection, sampling and testing as required by this specification.  All contractor personnel included in the QC operation shall be qualified by the MoDOT Technician Certification Program.  Under no circumstances will unqualified personnel be allowed to perform QC sampling or testing.  Personnel will be disqualified if acceptable methods and procedures are not followed.</w:t>
      </w:r>
    </w:p>
    <w:p w14:paraId="7303E04F" w14:textId="77777777" w:rsidR="003F3529" w:rsidRPr="00A17DFB" w:rsidRDefault="003F3529" w:rsidP="003F3529">
      <w:pPr>
        <w:rPr>
          <w:rFonts w:cs="Arial"/>
          <w:snapToGrid w:val="0"/>
          <w:color w:val="000000"/>
          <w:szCs w:val="22"/>
        </w:rPr>
      </w:pPr>
    </w:p>
    <w:p w14:paraId="76C13C4B"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Asphalt Test Results.</w:t>
      </w:r>
      <w:r w:rsidRPr="00A17DFB">
        <w:rPr>
          <w:rFonts w:cs="Arial"/>
          <w:snapToGrid w:val="0"/>
          <w:color w:val="000000"/>
          <w:szCs w:val="22"/>
        </w:rPr>
        <w:t xml:space="preserve">  The contractor shall record all test results and furnish a copy, including all raw data, to the engineer no later than the beginning of the day following the test.  </w:t>
      </w:r>
      <w:r w:rsidRPr="00A17DFB">
        <w:rPr>
          <w:rFonts w:cs="Arial"/>
          <w:snapToGrid w:val="0"/>
          <w:color w:val="000000"/>
          <w:szCs w:val="22"/>
        </w:rPr>
        <w:lastRenderedPageBreak/>
        <w:t>The contractor shall maintain all test results in an organized format and shall be available to the QA inspector at all times.  Scale readings and other measurements not directly recorded by electronic media shall be recorded in an organized format.  Printouts from gyratory compactors and asphalt content devices shall be retained as part of the testing records.</w:t>
      </w:r>
    </w:p>
    <w:p w14:paraId="6E33045A" w14:textId="77777777" w:rsidR="003F3529" w:rsidRPr="00A17DFB" w:rsidRDefault="003F3529" w:rsidP="003F3529">
      <w:pPr>
        <w:rPr>
          <w:rFonts w:cs="Arial"/>
          <w:snapToGrid w:val="0"/>
          <w:color w:val="000000"/>
          <w:szCs w:val="22"/>
        </w:rPr>
      </w:pPr>
    </w:p>
    <w:p w14:paraId="363ADB52"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Bituminous Quality Control Plan.</w:t>
      </w:r>
      <w:r w:rsidRPr="00A17DFB">
        <w:rPr>
          <w:rFonts w:cs="Arial"/>
          <w:snapToGrid w:val="0"/>
          <w:color w:val="000000"/>
          <w:szCs w:val="22"/>
        </w:rPr>
        <w:t xml:space="preserve">  Prior to approval of the trial mix design by the engineer, the contractor shall submit a QC Plan to Construction and Materials for approval.  The QC Plan shall include:</w:t>
      </w:r>
    </w:p>
    <w:p w14:paraId="0AFC9E8D" w14:textId="77777777" w:rsidR="003F3529" w:rsidRPr="00A17DFB" w:rsidRDefault="003F3529" w:rsidP="003F3529">
      <w:pPr>
        <w:rPr>
          <w:rFonts w:cs="Arial"/>
          <w:snapToGrid w:val="0"/>
          <w:color w:val="000000"/>
          <w:szCs w:val="22"/>
        </w:rPr>
      </w:pPr>
    </w:p>
    <w:p w14:paraId="185B3ED2"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(a) The contractor representative in charge of QC and the project level representative if different from the contractor representative.  Contact information should be recorded for these individuals.</w:t>
      </w:r>
    </w:p>
    <w:p w14:paraId="7F85CF95" w14:textId="77777777" w:rsidR="003F3529" w:rsidRPr="00A17DFB" w:rsidRDefault="003F3529" w:rsidP="003F3529">
      <w:pPr>
        <w:ind w:left="720"/>
        <w:rPr>
          <w:rFonts w:cs="Arial"/>
          <w:snapToGrid w:val="0"/>
          <w:color w:val="000000"/>
          <w:szCs w:val="22"/>
        </w:rPr>
      </w:pPr>
    </w:p>
    <w:p w14:paraId="4B798A67"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(b) Lot and sublot sizes and how they will be designated.</w:t>
      </w:r>
    </w:p>
    <w:p w14:paraId="10BF7440" w14:textId="77777777" w:rsidR="003F3529" w:rsidRPr="00A17DFB" w:rsidRDefault="003F3529" w:rsidP="003F3529">
      <w:pPr>
        <w:ind w:left="720"/>
        <w:rPr>
          <w:rFonts w:cs="Arial"/>
          <w:snapToGrid w:val="0"/>
          <w:color w:val="000000"/>
          <w:szCs w:val="22"/>
        </w:rPr>
      </w:pPr>
    </w:p>
    <w:p w14:paraId="1BDB8522"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(c) Performance testing, volumetrics, and asphalt content sampling, fabrication, and testing plan.</w:t>
      </w:r>
    </w:p>
    <w:p w14:paraId="4F8F2093" w14:textId="77777777" w:rsidR="003F3529" w:rsidRPr="00A17DFB" w:rsidRDefault="003F3529" w:rsidP="003F3529">
      <w:pPr>
        <w:ind w:left="720"/>
        <w:rPr>
          <w:rFonts w:cs="Arial"/>
          <w:snapToGrid w:val="0"/>
          <w:color w:val="000000"/>
          <w:szCs w:val="22"/>
        </w:rPr>
      </w:pPr>
    </w:p>
    <w:p w14:paraId="40E17C39"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(d) The test method for determining asphalt content and density determination.  If cores are to be cut, the number of cores shall be specified.</w:t>
      </w:r>
    </w:p>
    <w:p w14:paraId="256761DD" w14:textId="77777777" w:rsidR="003F3529" w:rsidRPr="00A17DFB" w:rsidRDefault="003F3529" w:rsidP="003F3529">
      <w:pPr>
        <w:ind w:left="720"/>
        <w:rPr>
          <w:rFonts w:cs="Arial"/>
          <w:snapToGrid w:val="0"/>
          <w:color w:val="000000"/>
          <w:szCs w:val="22"/>
        </w:rPr>
      </w:pPr>
    </w:p>
    <w:p w14:paraId="0A2215E2"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(e) Intelligent Compaction (if included in contract) and Paver Mounted Thermal Profiler base station and cellular reception plan.</w:t>
      </w:r>
    </w:p>
    <w:p w14:paraId="58AE3439" w14:textId="77777777" w:rsidR="003F3529" w:rsidRPr="00A17DFB" w:rsidRDefault="003F3529" w:rsidP="003F3529">
      <w:pPr>
        <w:ind w:left="720"/>
        <w:rPr>
          <w:rFonts w:cs="Arial"/>
          <w:snapToGrid w:val="0"/>
          <w:color w:val="000000"/>
          <w:szCs w:val="22"/>
        </w:rPr>
      </w:pPr>
    </w:p>
    <w:p w14:paraId="2E166698"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(f) A proposed independent third</w:t>
      </w:r>
      <w:r>
        <w:rPr>
          <w:rFonts w:cs="Arial"/>
          <w:snapToGrid w:val="0"/>
          <w:color w:val="000000"/>
          <w:szCs w:val="22"/>
        </w:rPr>
        <w:t xml:space="preserve"> </w:t>
      </w:r>
      <w:r w:rsidRPr="00A17DFB">
        <w:rPr>
          <w:rFonts w:cs="Arial"/>
          <w:snapToGrid w:val="0"/>
          <w:color w:val="000000"/>
          <w:szCs w:val="22"/>
        </w:rPr>
        <w:t>party name, contact, address, and phone number for dispute resolution.</w:t>
      </w:r>
    </w:p>
    <w:p w14:paraId="2C6AA0AC" w14:textId="77777777" w:rsidR="003F3529" w:rsidRPr="00A17DFB" w:rsidRDefault="003F3529" w:rsidP="003F3529">
      <w:pPr>
        <w:rPr>
          <w:rFonts w:cs="Arial"/>
          <w:snapToGrid w:val="0"/>
          <w:color w:val="000000"/>
          <w:szCs w:val="22"/>
        </w:rPr>
      </w:pPr>
    </w:p>
    <w:p w14:paraId="11A2BCF4"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Third Party.</w:t>
      </w:r>
      <w:r w:rsidRPr="00A17DFB">
        <w:rPr>
          <w:rFonts w:cs="Arial"/>
          <w:snapToGrid w:val="0"/>
          <w:color w:val="000000"/>
          <w:szCs w:val="22"/>
        </w:rPr>
        <w:t xml:space="preserve">  The third party shall be independent of the contractor, MoDOT consultants and all project subcontractors or suppliers on each specific project.  All testing of material for dispute resolution shall be performed by an approved laboratory.  Approved laboratories shall be AASHTO Accreditation Program certified in the areas of the material being tested.</w:t>
      </w:r>
    </w:p>
    <w:p w14:paraId="2B37A7A5" w14:textId="77777777" w:rsidR="003F3529" w:rsidRPr="00A17DFB" w:rsidRDefault="003F3529" w:rsidP="003F3529">
      <w:pPr>
        <w:rPr>
          <w:rFonts w:cs="Arial"/>
          <w:snapToGrid w:val="0"/>
          <w:color w:val="000000"/>
          <w:szCs w:val="22"/>
        </w:rPr>
      </w:pPr>
    </w:p>
    <w:p w14:paraId="112737F7"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Plant Calibration.</w:t>
      </w:r>
      <w:r w:rsidRPr="00A17DFB">
        <w:rPr>
          <w:rFonts w:cs="Arial"/>
          <w:snapToGrid w:val="0"/>
          <w:color w:val="000000"/>
          <w:szCs w:val="22"/>
        </w:rPr>
        <w:t xml:space="preserve">  Plant calibration shall be performed by the contractor in accordance with </w:t>
      </w:r>
      <w:r w:rsidRPr="00A17DFB">
        <w:rPr>
          <w:rFonts w:cs="Arial"/>
          <w:snapToGrid w:val="0"/>
          <w:color w:val="0000FF"/>
          <w:szCs w:val="22"/>
        </w:rPr>
        <w:t>Sec 404</w:t>
      </w:r>
      <w:r w:rsidRPr="00A17DFB">
        <w:rPr>
          <w:rFonts w:cs="Arial"/>
          <w:snapToGrid w:val="0"/>
          <w:color w:val="000080"/>
          <w:szCs w:val="22"/>
        </w:rPr>
        <w:t>,</w:t>
      </w:r>
      <w:r w:rsidRPr="00A17DFB">
        <w:rPr>
          <w:rFonts w:cs="Arial"/>
          <w:snapToGrid w:val="0"/>
          <w:color w:val="000000"/>
          <w:szCs w:val="22"/>
        </w:rPr>
        <w:t xml:space="preserve"> and records shall be made available to the engineer.</w:t>
      </w:r>
    </w:p>
    <w:p w14:paraId="289ABC19" w14:textId="77777777" w:rsidR="003F3529" w:rsidRPr="00A17DFB" w:rsidRDefault="003F3529" w:rsidP="003F3529">
      <w:pPr>
        <w:rPr>
          <w:rFonts w:cs="Arial"/>
          <w:snapToGrid w:val="0"/>
          <w:color w:val="000000"/>
          <w:szCs w:val="22"/>
        </w:rPr>
      </w:pPr>
    </w:p>
    <w:p w14:paraId="532EDBDB"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Retained Samples.</w:t>
      </w:r>
      <w:r w:rsidRPr="00A17DFB">
        <w:rPr>
          <w:rFonts w:cs="Arial"/>
          <w:snapToGrid w:val="0"/>
          <w:color w:val="000000"/>
          <w:szCs w:val="22"/>
        </w:rPr>
        <w:t xml:space="preserve">  All samples taken by the contractor, including but not limited to tested aggregate, volumetric and density samples, shall be retained for the engineer until the contractor’s and engineer’s tests are complete and accepted unless otherwise instructed.  This includes CT</w:t>
      </w:r>
      <w:r w:rsidRPr="00A17DFB">
        <w:rPr>
          <w:rFonts w:cs="Arial"/>
          <w:snapToGrid w:val="0"/>
          <w:color w:val="000000"/>
          <w:szCs w:val="22"/>
          <w:vertAlign w:val="subscript"/>
        </w:rPr>
        <w:t xml:space="preserve">Index </w:t>
      </w:r>
      <w:r w:rsidRPr="00A17DFB">
        <w:rPr>
          <w:rFonts w:cs="Arial"/>
          <w:snapToGrid w:val="0"/>
          <w:color w:val="000000"/>
          <w:szCs w:val="22"/>
        </w:rPr>
        <w:t>and RT</w:t>
      </w:r>
      <w:r w:rsidRPr="00A17DFB">
        <w:rPr>
          <w:rFonts w:cs="Arial"/>
          <w:snapToGrid w:val="0"/>
          <w:color w:val="000000"/>
          <w:szCs w:val="22"/>
        </w:rPr>
        <w:softHyphen/>
      </w:r>
      <w:r w:rsidRPr="00A17DFB">
        <w:rPr>
          <w:rFonts w:cs="Arial"/>
          <w:snapToGrid w:val="0"/>
          <w:color w:val="000000"/>
          <w:szCs w:val="22"/>
          <w:vertAlign w:val="subscript"/>
        </w:rPr>
        <w:t xml:space="preserve">Index </w:t>
      </w:r>
      <w:r w:rsidRPr="00A17DFB">
        <w:rPr>
          <w:rFonts w:cs="Arial"/>
          <w:snapToGrid w:val="0"/>
          <w:color w:val="000000"/>
          <w:szCs w:val="22"/>
        </w:rPr>
        <w:t>results.  These samples shall be maintained in clean covered containers, without contamination, readily accessible to the engineer.  The retained sample's identification shall consist of, but is not limited to:</w:t>
      </w:r>
    </w:p>
    <w:p w14:paraId="47B5330E" w14:textId="77777777" w:rsidR="003F3529" w:rsidRPr="00A17DFB" w:rsidRDefault="003F3529" w:rsidP="003F3529">
      <w:pPr>
        <w:rPr>
          <w:rFonts w:cs="Arial"/>
          <w:snapToGrid w:val="0"/>
          <w:color w:val="000000"/>
          <w:szCs w:val="22"/>
        </w:rPr>
      </w:pPr>
    </w:p>
    <w:p w14:paraId="0D747967" w14:textId="77777777" w:rsidR="003F3529" w:rsidRPr="00A17DFB" w:rsidRDefault="003F3529" w:rsidP="003F3529">
      <w:pPr>
        <w:rPr>
          <w:rFonts w:cs="Arial"/>
          <w:snapToGrid w:val="0"/>
          <w:color w:val="000000"/>
          <w:szCs w:val="22"/>
        </w:rPr>
      </w:pPr>
      <w:r w:rsidRPr="00A17DFB">
        <w:rPr>
          <w:rFonts w:cs="Arial"/>
          <w:snapToGrid w:val="0"/>
          <w:color w:val="000000"/>
          <w:szCs w:val="22"/>
        </w:rPr>
        <w:tab/>
        <w:t>(a) Time and date sampled.</w:t>
      </w:r>
    </w:p>
    <w:p w14:paraId="48622BAD" w14:textId="77777777" w:rsidR="003F3529" w:rsidRPr="00A17DFB" w:rsidRDefault="003F3529" w:rsidP="003F3529">
      <w:pPr>
        <w:rPr>
          <w:rFonts w:cs="Arial"/>
          <w:snapToGrid w:val="0"/>
          <w:color w:val="000000"/>
          <w:szCs w:val="22"/>
        </w:rPr>
      </w:pPr>
    </w:p>
    <w:p w14:paraId="79325BB8" w14:textId="77777777" w:rsidR="003F3529" w:rsidRPr="00A17DFB" w:rsidRDefault="003F3529" w:rsidP="003F3529">
      <w:pPr>
        <w:rPr>
          <w:rFonts w:cs="Arial"/>
          <w:snapToGrid w:val="0"/>
          <w:color w:val="000000"/>
          <w:szCs w:val="22"/>
        </w:rPr>
      </w:pPr>
      <w:r w:rsidRPr="00A17DFB">
        <w:rPr>
          <w:rFonts w:cs="Arial"/>
          <w:snapToGrid w:val="0"/>
          <w:color w:val="000000"/>
          <w:szCs w:val="22"/>
        </w:rPr>
        <w:tab/>
        <w:t>(b) Product specification number.</w:t>
      </w:r>
    </w:p>
    <w:p w14:paraId="1BF593D0" w14:textId="77777777" w:rsidR="003F3529" w:rsidRPr="00A17DFB" w:rsidRDefault="003F3529" w:rsidP="003F3529">
      <w:pPr>
        <w:rPr>
          <w:rFonts w:cs="Arial"/>
          <w:snapToGrid w:val="0"/>
          <w:color w:val="000000"/>
          <w:szCs w:val="22"/>
        </w:rPr>
      </w:pPr>
    </w:p>
    <w:p w14:paraId="373450AE" w14:textId="77777777" w:rsidR="003F3529" w:rsidRPr="00A17DFB" w:rsidRDefault="003F3529" w:rsidP="003F3529">
      <w:pPr>
        <w:rPr>
          <w:rFonts w:cs="Arial"/>
          <w:snapToGrid w:val="0"/>
          <w:color w:val="000000"/>
          <w:szCs w:val="22"/>
        </w:rPr>
      </w:pPr>
      <w:r w:rsidRPr="00A17DFB">
        <w:rPr>
          <w:rFonts w:cs="Arial"/>
          <w:snapToGrid w:val="0"/>
          <w:color w:val="000000"/>
          <w:szCs w:val="22"/>
        </w:rPr>
        <w:tab/>
        <w:t>(c) Type of sample, i.e. belt, bin, stockpile.</w:t>
      </w:r>
    </w:p>
    <w:p w14:paraId="6D07ECF0" w14:textId="77777777" w:rsidR="003F3529" w:rsidRPr="00A17DFB" w:rsidRDefault="003F3529" w:rsidP="003F3529">
      <w:pPr>
        <w:rPr>
          <w:rFonts w:cs="Arial"/>
          <w:snapToGrid w:val="0"/>
          <w:color w:val="000000"/>
          <w:szCs w:val="22"/>
        </w:rPr>
      </w:pPr>
    </w:p>
    <w:p w14:paraId="6419A933" w14:textId="77777777" w:rsidR="003F3529" w:rsidRPr="00A17DFB" w:rsidRDefault="003F3529" w:rsidP="003F3529">
      <w:pPr>
        <w:rPr>
          <w:rFonts w:cs="Arial"/>
          <w:snapToGrid w:val="0"/>
          <w:color w:val="000000"/>
          <w:szCs w:val="22"/>
        </w:rPr>
      </w:pPr>
      <w:r w:rsidRPr="00A17DFB">
        <w:rPr>
          <w:rFonts w:cs="Arial"/>
          <w:snapToGrid w:val="0"/>
          <w:color w:val="000000"/>
          <w:szCs w:val="22"/>
        </w:rPr>
        <w:tab/>
        <w:t>(d) Lot and sublot designation.</w:t>
      </w:r>
    </w:p>
    <w:p w14:paraId="477CE6AA" w14:textId="77777777" w:rsidR="003F3529" w:rsidRPr="00A17DFB" w:rsidRDefault="003F3529" w:rsidP="003F3529">
      <w:pPr>
        <w:rPr>
          <w:rFonts w:cs="Arial"/>
          <w:snapToGrid w:val="0"/>
          <w:color w:val="000000"/>
          <w:szCs w:val="22"/>
        </w:rPr>
      </w:pPr>
    </w:p>
    <w:p w14:paraId="1DA9D922" w14:textId="77777777" w:rsidR="003F3529" w:rsidRPr="00A17DFB" w:rsidRDefault="003F3529" w:rsidP="003F3529">
      <w:pPr>
        <w:rPr>
          <w:rFonts w:cs="Arial"/>
          <w:snapToGrid w:val="0"/>
          <w:color w:val="000000"/>
          <w:szCs w:val="22"/>
        </w:rPr>
      </w:pPr>
      <w:r w:rsidRPr="00A17DFB">
        <w:rPr>
          <w:rFonts w:cs="Arial"/>
          <w:snapToGrid w:val="0"/>
          <w:color w:val="000000"/>
          <w:szCs w:val="22"/>
        </w:rPr>
        <w:tab/>
        <w:t>(e) Sampler/Tester.</w:t>
      </w:r>
    </w:p>
    <w:p w14:paraId="17FBAADF" w14:textId="77777777" w:rsidR="003F3529" w:rsidRPr="00A17DFB" w:rsidRDefault="003F3529" w:rsidP="003F3529">
      <w:pPr>
        <w:rPr>
          <w:rFonts w:cs="Arial"/>
          <w:snapToGrid w:val="0"/>
          <w:color w:val="000000"/>
          <w:szCs w:val="22"/>
        </w:rPr>
      </w:pPr>
    </w:p>
    <w:p w14:paraId="2CD6E55C" w14:textId="77777777" w:rsidR="003F3529" w:rsidRPr="00A17DFB" w:rsidRDefault="003F3529" w:rsidP="003F3529">
      <w:pPr>
        <w:rPr>
          <w:rFonts w:cs="Arial"/>
          <w:snapToGrid w:val="0"/>
          <w:color w:val="000000"/>
          <w:szCs w:val="22"/>
        </w:rPr>
      </w:pPr>
      <w:r w:rsidRPr="00A17DFB">
        <w:rPr>
          <w:rFonts w:cs="Arial"/>
          <w:snapToGrid w:val="0"/>
          <w:color w:val="000000"/>
          <w:szCs w:val="22"/>
        </w:rPr>
        <w:tab/>
        <w:t>(f) Project Job Number.</w:t>
      </w:r>
    </w:p>
    <w:p w14:paraId="4B29C4AD" w14:textId="77777777" w:rsidR="003F3529" w:rsidRPr="00A17DFB" w:rsidRDefault="003F3529" w:rsidP="003F3529">
      <w:pPr>
        <w:rPr>
          <w:rFonts w:cs="Arial"/>
          <w:snapToGrid w:val="0"/>
          <w:color w:val="000000"/>
          <w:szCs w:val="22"/>
        </w:rPr>
      </w:pPr>
    </w:p>
    <w:p w14:paraId="1C6AFAEA"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 xml:space="preserve">Retained Loose Mix Material.  </w:t>
      </w:r>
      <w:r w:rsidRPr="00A17DFB">
        <w:rPr>
          <w:rFonts w:cs="Arial"/>
          <w:snapToGrid w:val="0"/>
          <w:color w:val="000000"/>
          <w:szCs w:val="22"/>
        </w:rPr>
        <w:t>All loose mix samples for determination of volumetrics, performance tests, asphalt binder content and TSR shall be taken from the plant at random as designated by the engineer.  Loose mix material shall be taken, identified, and retained for the engineer.</w:t>
      </w:r>
    </w:p>
    <w:p w14:paraId="4F28A339" w14:textId="77777777" w:rsidR="003F3529" w:rsidRPr="00A17DFB" w:rsidRDefault="003F3529" w:rsidP="003F3529">
      <w:pPr>
        <w:rPr>
          <w:rFonts w:cs="Arial"/>
          <w:snapToGrid w:val="0"/>
          <w:color w:val="000000"/>
          <w:szCs w:val="22"/>
        </w:rPr>
      </w:pPr>
    </w:p>
    <w:p w14:paraId="650A8EBB"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Performance Test Specimens and Loose Mix Sample.  </w:t>
      </w:r>
      <w:r w:rsidRPr="00A17DFB">
        <w:rPr>
          <w:rFonts w:cs="Arial"/>
          <w:snapToGrid w:val="0"/>
          <w:color w:val="000000"/>
          <w:szCs w:val="22"/>
        </w:rPr>
        <w:t>All loose mix samples for determination of performance tests, volumetrics, asphalt binder content and TSR shall be taken at the plant at random intervals as designated by the engineer.  All QC/QA loose mix samples shall be taken by the contractor.  Non-TSR performance test specimens shall be fabricated by the contractor.  The engineer shall be present when taking loose mix samples and fabricating specimens for QA testing.  Companion samples shall be identified and retained for the engineer.</w:t>
      </w:r>
    </w:p>
    <w:p w14:paraId="611291A5" w14:textId="77777777" w:rsidR="003F3529" w:rsidRPr="00A17DFB" w:rsidRDefault="003F3529" w:rsidP="003F3529">
      <w:pPr>
        <w:rPr>
          <w:rFonts w:cs="Arial"/>
          <w:snapToGrid w:val="0"/>
          <w:color w:val="000000"/>
          <w:szCs w:val="22"/>
        </w:rPr>
      </w:pPr>
    </w:p>
    <w:p w14:paraId="206A4E7F"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Quality Control Laboratory.</w:t>
      </w:r>
      <w:r w:rsidRPr="00A17DFB">
        <w:rPr>
          <w:rFonts w:cs="Arial"/>
          <w:snapToGrid w:val="0"/>
          <w:color w:val="000000"/>
          <w:szCs w:val="22"/>
        </w:rPr>
        <w:t xml:space="preserve">  All QC mixture testing shall be performed in an approved laboratory.</w:t>
      </w:r>
    </w:p>
    <w:p w14:paraId="295212AA" w14:textId="77777777" w:rsidR="003F3529" w:rsidRPr="00A17DFB" w:rsidRDefault="003F3529" w:rsidP="003F3529">
      <w:pPr>
        <w:rPr>
          <w:rFonts w:cs="Arial"/>
          <w:snapToGrid w:val="0"/>
          <w:color w:val="000000"/>
          <w:szCs w:val="22"/>
        </w:rPr>
      </w:pPr>
    </w:p>
    <w:p w14:paraId="4CA2C3E5"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Calibration Schedule.</w:t>
      </w:r>
      <w:r w:rsidRPr="00A17DFB">
        <w:rPr>
          <w:rFonts w:cs="Arial"/>
          <w:snapToGrid w:val="0"/>
          <w:color w:val="000000"/>
          <w:szCs w:val="22"/>
        </w:rPr>
        <w:t xml:space="preserve">  The contractor shall calibrate or verify all significant test equipment associated with tests covered in this specification.  Intervals as set by the contractor shall not exceed the following limits:</w:t>
      </w:r>
    </w:p>
    <w:p w14:paraId="1B42149D" w14:textId="77777777" w:rsidR="003F3529" w:rsidRPr="00A17DFB" w:rsidRDefault="003F3529" w:rsidP="003F3529">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4225"/>
        <w:gridCol w:w="3780"/>
        <w:gridCol w:w="1345"/>
      </w:tblGrid>
      <w:tr w:rsidR="003F3529" w:rsidRPr="00A17DFB" w14:paraId="1F768736" w14:textId="77777777" w:rsidTr="00E46AAB">
        <w:trPr>
          <w:jc w:val="center"/>
        </w:trPr>
        <w:tc>
          <w:tcPr>
            <w:tcW w:w="4225" w:type="dxa"/>
          </w:tcPr>
          <w:p w14:paraId="511D9E81" w14:textId="77777777" w:rsidR="003F3529" w:rsidRPr="00A17DFB" w:rsidRDefault="003F3529" w:rsidP="00E46AAB">
            <w:pPr>
              <w:keepNext/>
              <w:jc w:val="center"/>
              <w:rPr>
                <w:rFonts w:cs="Arial"/>
                <w:b/>
                <w:bCs/>
                <w:szCs w:val="22"/>
              </w:rPr>
            </w:pPr>
            <w:r w:rsidRPr="00A17DFB">
              <w:rPr>
                <w:rFonts w:cs="Arial"/>
                <w:b/>
                <w:bCs/>
                <w:szCs w:val="22"/>
              </w:rPr>
              <w:t>Equipment - Test Method</w:t>
            </w:r>
          </w:p>
          <w:p w14:paraId="7856A209" w14:textId="77777777" w:rsidR="003F3529" w:rsidRPr="00A17DFB" w:rsidRDefault="003F3529" w:rsidP="00E46AAB">
            <w:pPr>
              <w:keepNext/>
              <w:jc w:val="center"/>
              <w:rPr>
                <w:rFonts w:cs="Arial"/>
                <w:b/>
                <w:bCs/>
                <w:szCs w:val="22"/>
              </w:rPr>
            </w:pPr>
            <w:r w:rsidRPr="00A17DFB">
              <w:rPr>
                <w:rFonts w:cs="Arial"/>
                <w:b/>
                <w:bCs/>
                <w:szCs w:val="22"/>
              </w:rPr>
              <w:t>(AASHTO)</w:t>
            </w:r>
          </w:p>
        </w:tc>
        <w:tc>
          <w:tcPr>
            <w:tcW w:w="3780" w:type="dxa"/>
          </w:tcPr>
          <w:p w14:paraId="2E93380B" w14:textId="77777777" w:rsidR="003F3529" w:rsidRPr="00A17DFB" w:rsidRDefault="003F3529" w:rsidP="00E46AAB">
            <w:pPr>
              <w:keepNext/>
              <w:jc w:val="center"/>
              <w:rPr>
                <w:rFonts w:cs="Arial"/>
                <w:b/>
                <w:bCs/>
                <w:szCs w:val="22"/>
              </w:rPr>
            </w:pPr>
            <w:r w:rsidRPr="00A17DFB">
              <w:rPr>
                <w:rFonts w:cs="Arial"/>
                <w:b/>
                <w:bCs/>
                <w:szCs w:val="22"/>
              </w:rPr>
              <w:t>Requirement</w:t>
            </w:r>
          </w:p>
        </w:tc>
        <w:tc>
          <w:tcPr>
            <w:tcW w:w="1345" w:type="dxa"/>
          </w:tcPr>
          <w:p w14:paraId="60D9D2BD" w14:textId="77777777" w:rsidR="003F3529" w:rsidRPr="00A17DFB" w:rsidRDefault="003F3529" w:rsidP="00E46AAB">
            <w:pPr>
              <w:keepNext/>
              <w:jc w:val="center"/>
              <w:rPr>
                <w:rFonts w:cs="Arial"/>
                <w:b/>
                <w:bCs/>
                <w:szCs w:val="22"/>
              </w:rPr>
            </w:pPr>
            <w:r w:rsidRPr="00A17DFB">
              <w:rPr>
                <w:rFonts w:cs="Arial"/>
                <w:b/>
                <w:bCs/>
                <w:szCs w:val="22"/>
              </w:rPr>
              <w:t>Interval (Month)</w:t>
            </w:r>
          </w:p>
        </w:tc>
      </w:tr>
      <w:tr w:rsidR="003F3529" w:rsidRPr="00A17DFB" w14:paraId="4FD4288F" w14:textId="77777777" w:rsidTr="00E46AAB">
        <w:trPr>
          <w:jc w:val="center"/>
        </w:trPr>
        <w:tc>
          <w:tcPr>
            <w:tcW w:w="4225" w:type="dxa"/>
          </w:tcPr>
          <w:p w14:paraId="212DE156" w14:textId="77777777" w:rsidR="003F3529" w:rsidRPr="00A17DFB" w:rsidRDefault="003F3529" w:rsidP="00E46AAB">
            <w:pPr>
              <w:keepNext/>
              <w:rPr>
                <w:rFonts w:cs="Arial"/>
                <w:szCs w:val="22"/>
              </w:rPr>
            </w:pPr>
            <w:r w:rsidRPr="00A17DFB">
              <w:rPr>
                <w:rFonts w:cs="Arial"/>
                <w:szCs w:val="22"/>
              </w:rPr>
              <w:t>Performance Testing Load Frames – R 18</w:t>
            </w:r>
          </w:p>
        </w:tc>
        <w:tc>
          <w:tcPr>
            <w:tcW w:w="3780" w:type="dxa"/>
          </w:tcPr>
          <w:p w14:paraId="782A54FD" w14:textId="77777777" w:rsidR="003F3529" w:rsidRPr="00A17DFB" w:rsidRDefault="003F3529" w:rsidP="00E46AAB">
            <w:pPr>
              <w:keepNext/>
              <w:rPr>
                <w:rFonts w:cs="Arial"/>
                <w:szCs w:val="22"/>
              </w:rPr>
            </w:pPr>
            <w:r w:rsidRPr="00A17DFB">
              <w:rPr>
                <w:rFonts w:cs="Arial"/>
                <w:szCs w:val="22"/>
              </w:rPr>
              <w:t>Calibrate</w:t>
            </w:r>
          </w:p>
        </w:tc>
        <w:tc>
          <w:tcPr>
            <w:tcW w:w="1345" w:type="dxa"/>
          </w:tcPr>
          <w:p w14:paraId="0B0B6952" w14:textId="77777777" w:rsidR="003F3529" w:rsidRPr="00A17DFB" w:rsidRDefault="003F3529" w:rsidP="00E46AAB">
            <w:pPr>
              <w:keepNext/>
              <w:ind w:left="406"/>
              <w:rPr>
                <w:rFonts w:cs="Arial"/>
                <w:szCs w:val="22"/>
              </w:rPr>
            </w:pPr>
            <w:r w:rsidRPr="00A17DFB">
              <w:rPr>
                <w:rFonts w:cs="Arial"/>
                <w:szCs w:val="22"/>
              </w:rPr>
              <w:t>12</w:t>
            </w:r>
          </w:p>
        </w:tc>
      </w:tr>
      <w:tr w:rsidR="003F3529" w:rsidRPr="00A17DFB" w14:paraId="1D944F36" w14:textId="77777777" w:rsidTr="00E46AAB">
        <w:trPr>
          <w:jc w:val="center"/>
        </w:trPr>
        <w:tc>
          <w:tcPr>
            <w:tcW w:w="4225" w:type="dxa"/>
          </w:tcPr>
          <w:p w14:paraId="1924D184" w14:textId="77777777" w:rsidR="003F3529" w:rsidRPr="00A17DFB" w:rsidRDefault="003F3529" w:rsidP="00E46AAB">
            <w:pPr>
              <w:keepNext/>
              <w:rPr>
                <w:rFonts w:cs="Arial"/>
                <w:szCs w:val="22"/>
                <w:highlight w:val="yellow"/>
              </w:rPr>
            </w:pPr>
            <w:r w:rsidRPr="00A17DFB">
              <w:rPr>
                <w:rFonts w:cs="Arial"/>
                <w:szCs w:val="22"/>
              </w:rPr>
              <w:t>Hamburg Wheel Track Test -  R 18</w:t>
            </w:r>
          </w:p>
        </w:tc>
        <w:tc>
          <w:tcPr>
            <w:tcW w:w="3780" w:type="dxa"/>
          </w:tcPr>
          <w:p w14:paraId="34866715" w14:textId="77777777" w:rsidR="003F3529" w:rsidRPr="00A17DFB" w:rsidRDefault="003F3529" w:rsidP="00E46AAB">
            <w:pPr>
              <w:keepNext/>
              <w:rPr>
                <w:rFonts w:cs="Arial"/>
                <w:szCs w:val="22"/>
              </w:rPr>
            </w:pPr>
            <w:r w:rsidRPr="00A17DFB">
              <w:rPr>
                <w:rFonts w:cs="Arial"/>
                <w:szCs w:val="22"/>
              </w:rPr>
              <w:t>Calibrate</w:t>
            </w:r>
          </w:p>
        </w:tc>
        <w:tc>
          <w:tcPr>
            <w:tcW w:w="1345" w:type="dxa"/>
          </w:tcPr>
          <w:p w14:paraId="232D57F6" w14:textId="77777777" w:rsidR="003F3529" w:rsidRPr="00A17DFB" w:rsidRDefault="003F3529" w:rsidP="00E46AAB">
            <w:pPr>
              <w:keepNext/>
              <w:ind w:left="406"/>
              <w:rPr>
                <w:rFonts w:cs="Arial"/>
                <w:szCs w:val="22"/>
              </w:rPr>
            </w:pPr>
            <w:r w:rsidRPr="00A17DFB">
              <w:rPr>
                <w:rFonts w:cs="Arial"/>
                <w:szCs w:val="22"/>
              </w:rPr>
              <w:t>12</w:t>
            </w:r>
          </w:p>
        </w:tc>
      </w:tr>
      <w:tr w:rsidR="003F3529" w:rsidRPr="00A17DFB" w14:paraId="437D1835" w14:textId="77777777" w:rsidTr="00E46AAB">
        <w:trPr>
          <w:jc w:val="center"/>
        </w:trPr>
        <w:tc>
          <w:tcPr>
            <w:tcW w:w="4225" w:type="dxa"/>
          </w:tcPr>
          <w:p w14:paraId="5DAF9219" w14:textId="77777777" w:rsidR="003F3529" w:rsidRPr="00A17DFB" w:rsidRDefault="003F3529" w:rsidP="00E46AAB">
            <w:pPr>
              <w:rPr>
                <w:rFonts w:cs="Arial"/>
                <w:szCs w:val="22"/>
              </w:rPr>
            </w:pPr>
            <w:r w:rsidRPr="00A17DFB">
              <w:rPr>
                <w:rFonts w:cs="Arial"/>
                <w:szCs w:val="22"/>
              </w:rPr>
              <w:t>Gyratory Compactor - T 312</w:t>
            </w:r>
          </w:p>
        </w:tc>
        <w:tc>
          <w:tcPr>
            <w:tcW w:w="3780" w:type="dxa"/>
          </w:tcPr>
          <w:p w14:paraId="3384ADDD" w14:textId="77777777" w:rsidR="003F3529" w:rsidRPr="00A17DFB" w:rsidRDefault="003F3529" w:rsidP="00E46AAB">
            <w:pPr>
              <w:rPr>
                <w:rFonts w:cs="Arial"/>
                <w:szCs w:val="22"/>
              </w:rPr>
            </w:pPr>
            <w:r w:rsidRPr="00A17DFB">
              <w:rPr>
                <w:rFonts w:cs="Arial"/>
                <w:szCs w:val="22"/>
              </w:rPr>
              <w:t>Calibrate – 1.16 ± .02° internal angle</w:t>
            </w:r>
          </w:p>
        </w:tc>
        <w:tc>
          <w:tcPr>
            <w:tcW w:w="1345" w:type="dxa"/>
          </w:tcPr>
          <w:p w14:paraId="040EB687" w14:textId="77777777" w:rsidR="003F3529" w:rsidRPr="00A17DFB" w:rsidRDefault="003F3529" w:rsidP="00E46AAB">
            <w:pPr>
              <w:ind w:left="406"/>
              <w:rPr>
                <w:rFonts w:cs="Arial"/>
                <w:szCs w:val="22"/>
              </w:rPr>
            </w:pPr>
            <w:r w:rsidRPr="00A17DFB">
              <w:rPr>
                <w:rFonts w:cs="Arial"/>
                <w:szCs w:val="22"/>
              </w:rPr>
              <w:t>12</w:t>
            </w:r>
            <w:r w:rsidRPr="00A17DFB">
              <w:rPr>
                <w:rFonts w:cs="Arial"/>
                <w:szCs w:val="22"/>
                <w:vertAlign w:val="superscript"/>
              </w:rPr>
              <w:t>a</w:t>
            </w:r>
          </w:p>
        </w:tc>
      </w:tr>
      <w:tr w:rsidR="003F3529" w:rsidRPr="00A17DFB" w14:paraId="5E9847D7" w14:textId="77777777" w:rsidTr="00E46AAB">
        <w:trPr>
          <w:jc w:val="center"/>
        </w:trPr>
        <w:tc>
          <w:tcPr>
            <w:tcW w:w="4225" w:type="dxa"/>
          </w:tcPr>
          <w:p w14:paraId="311687D1" w14:textId="77777777" w:rsidR="003F3529" w:rsidRPr="00A17DFB" w:rsidRDefault="003F3529" w:rsidP="00E46AAB">
            <w:pPr>
              <w:rPr>
                <w:rFonts w:cs="Arial"/>
                <w:szCs w:val="22"/>
              </w:rPr>
            </w:pPr>
            <w:r w:rsidRPr="00A17DFB">
              <w:rPr>
                <w:rFonts w:cs="Arial"/>
                <w:szCs w:val="22"/>
              </w:rPr>
              <w:t>Gyratory Compactor - T 312</w:t>
            </w:r>
          </w:p>
        </w:tc>
        <w:tc>
          <w:tcPr>
            <w:tcW w:w="3780" w:type="dxa"/>
          </w:tcPr>
          <w:p w14:paraId="4865193E" w14:textId="77777777" w:rsidR="003F3529" w:rsidRPr="00A17DFB" w:rsidRDefault="003F3529" w:rsidP="00E46AAB">
            <w:pPr>
              <w:rPr>
                <w:rFonts w:cs="Arial"/>
                <w:szCs w:val="22"/>
              </w:rPr>
            </w:pPr>
            <w:r w:rsidRPr="00A17DFB">
              <w:rPr>
                <w:rFonts w:cs="Arial"/>
                <w:szCs w:val="22"/>
              </w:rPr>
              <w:t>Verify</w:t>
            </w:r>
          </w:p>
        </w:tc>
        <w:tc>
          <w:tcPr>
            <w:tcW w:w="1345" w:type="dxa"/>
          </w:tcPr>
          <w:p w14:paraId="698641D4" w14:textId="77777777" w:rsidR="003F3529" w:rsidRPr="00A17DFB" w:rsidRDefault="003F3529" w:rsidP="00E46AAB">
            <w:pPr>
              <w:spacing w:line="259" w:lineRule="auto"/>
              <w:ind w:left="406"/>
            </w:pPr>
            <w:r w:rsidRPr="7FAC5CE0">
              <w:rPr>
                <w:rFonts w:cs="Arial"/>
              </w:rPr>
              <w:t>1</w:t>
            </w:r>
            <w:r w:rsidRPr="7FAC5CE0">
              <w:rPr>
                <w:rFonts w:cs="Arial"/>
                <w:vertAlign w:val="superscript"/>
              </w:rPr>
              <w:t>c</w:t>
            </w:r>
          </w:p>
        </w:tc>
      </w:tr>
      <w:tr w:rsidR="003F3529" w:rsidRPr="00A17DFB" w14:paraId="3018E488" w14:textId="77777777" w:rsidTr="00E46AAB">
        <w:trPr>
          <w:jc w:val="center"/>
        </w:trPr>
        <w:tc>
          <w:tcPr>
            <w:tcW w:w="4225" w:type="dxa"/>
          </w:tcPr>
          <w:p w14:paraId="1308FD8B" w14:textId="77777777" w:rsidR="003F3529" w:rsidRPr="00A17DFB" w:rsidRDefault="003F3529" w:rsidP="00E46AAB">
            <w:pPr>
              <w:rPr>
                <w:rFonts w:cs="Arial"/>
                <w:szCs w:val="22"/>
              </w:rPr>
            </w:pPr>
            <w:r w:rsidRPr="00A17DFB">
              <w:rPr>
                <w:rFonts w:cs="Arial"/>
                <w:szCs w:val="22"/>
              </w:rPr>
              <w:t>Gyratory Molds - T 312</w:t>
            </w:r>
          </w:p>
        </w:tc>
        <w:tc>
          <w:tcPr>
            <w:tcW w:w="3780" w:type="dxa"/>
          </w:tcPr>
          <w:p w14:paraId="5AF36954" w14:textId="77777777" w:rsidR="003F3529" w:rsidRPr="00A17DFB" w:rsidRDefault="003F3529" w:rsidP="00E46AAB">
            <w:pPr>
              <w:rPr>
                <w:rFonts w:cs="Arial"/>
                <w:szCs w:val="22"/>
              </w:rPr>
            </w:pPr>
            <w:r w:rsidRPr="00A17DFB">
              <w:rPr>
                <w:rFonts w:cs="Arial"/>
                <w:szCs w:val="22"/>
              </w:rPr>
              <w:t>Check Critical Dimensions</w:t>
            </w:r>
          </w:p>
        </w:tc>
        <w:tc>
          <w:tcPr>
            <w:tcW w:w="1345" w:type="dxa"/>
          </w:tcPr>
          <w:p w14:paraId="471C9F52" w14:textId="77777777" w:rsidR="003F3529" w:rsidRPr="00A17DFB" w:rsidRDefault="003F3529" w:rsidP="00E46AAB">
            <w:pPr>
              <w:ind w:left="406"/>
              <w:rPr>
                <w:rFonts w:cs="Arial"/>
                <w:szCs w:val="22"/>
              </w:rPr>
            </w:pPr>
            <w:r w:rsidRPr="00A17DFB">
              <w:rPr>
                <w:rFonts w:cs="Arial"/>
                <w:szCs w:val="22"/>
              </w:rPr>
              <w:t>12</w:t>
            </w:r>
          </w:p>
        </w:tc>
      </w:tr>
      <w:tr w:rsidR="003F3529" w:rsidRPr="00A17DFB" w14:paraId="6C7BD0CE" w14:textId="77777777" w:rsidTr="00E46AAB">
        <w:trPr>
          <w:jc w:val="center"/>
        </w:trPr>
        <w:tc>
          <w:tcPr>
            <w:tcW w:w="4225" w:type="dxa"/>
          </w:tcPr>
          <w:p w14:paraId="460403C8" w14:textId="77777777" w:rsidR="003F3529" w:rsidRPr="00A17DFB" w:rsidRDefault="003F3529" w:rsidP="00E46AAB">
            <w:pPr>
              <w:rPr>
                <w:rFonts w:cs="Arial"/>
                <w:szCs w:val="22"/>
              </w:rPr>
            </w:pPr>
            <w:r w:rsidRPr="00A17DFB">
              <w:rPr>
                <w:rFonts w:cs="Arial"/>
                <w:szCs w:val="22"/>
              </w:rPr>
              <w:t>Thermometers - T 209, T 166, T 312</w:t>
            </w:r>
          </w:p>
        </w:tc>
        <w:tc>
          <w:tcPr>
            <w:tcW w:w="3780" w:type="dxa"/>
          </w:tcPr>
          <w:p w14:paraId="2311E959" w14:textId="77777777" w:rsidR="003F3529" w:rsidRPr="00A17DFB" w:rsidRDefault="003F3529" w:rsidP="00E46AAB">
            <w:pPr>
              <w:rPr>
                <w:rFonts w:cs="Arial"/>
                <w:szCs w:val="22"/>
              </w:rPr>
            </w:pPr>
            <w:r w:rsidRPr="00A17DFB">
              <w:rPr>
                <w:rFonts w:cs="Arial"/>
                <w:szCs w:val="22"/>
              </w:rPr>
              <w:t>Calibrate</w:t>
            </w:r>
          </w:p>
        </w:tc>
        <w:tc>
          <w:tcPr>
            <w:tcW w:w="1345" w:type="dxa"/>
          </w:tcPr>
          <w:p w14:paraId="0131BF12" w14:textId="77777777" w:rsidR="003F3529" w:rsidRPr="00A17DFB" w:rsidRDefault="003F3529" w:rsidP="00E46AAB">
            <w:pPr>
              <w:ind w:left="406"/>
              <w:rPr>
                <w:rFonts w:cs="Arial"/>
              </w:rPr>
            </w:pPr>
            <w:r w:rsidRPr="7FAC5CE0">
              <w:rPr>
                <w:rFonts w:cs="Arial"/>
              </w:rPr>
              <w:t>12</w:t>
            </w:r>
          </w:p>
        </w:tc>
      </w:tr>
      <w:tr w:rsidR="003F3529" w:rsidRPr="00A17DFB" w14:paraId="09773881" w14:textId="77777777" w:rsidTr="00E46AAB">
        <w:trPr>
          <w:jc w:val="center"/>
        </w:trPr>
        <w:tc>
          <w:tcPr>
            <w:tcW w:w="4225" w:type="dxa"/>
          </w:tcPr>
          <w:p w14:paraId="650662AD" w14:textId="77777777" w:rsidR="003F3529" w:rsidRPr="00A17DFB" w:rsidRDefault="003F3529" w:rsidP="00E46AAB">
            <w:pPr>
              <w:rPr>
                <w:rFonts w:cs="Arial"/>
                <w:szCs w:val="22"/>
              </w:rPr>
            </w:pPr>
            <w:r w:rsidRPr="00A17DFB">
              <w:rPr>
                <w:rFonts w:cs="Arial"/>
                <w:szCs w:val="22"/>
              </w:rPr>
              <w:t>Vacuum System - T 209</w:t>
            </w:r>
          </w:p>
        </w:tc>
        <w:tc>
          <w:tcPr>
            <w:tcW w:w="3780" w:type="dxa"/>
          </w:tcPr>
          <w:p w14:paraId="4104652F" w14:textId="77777777" w:rsidR="003F3529" w:rsidRPr="00A17DFB" w:rsidRDefault="003F3529" w:rsidP="00E46AAB">
            <w:pPr>
              <w:rPr>
                <w:rFonts w:cs="Arial"/>
                <w:szCs w:val="22"/>
              </w:rPr>
            </w:pPr>
            <w:r w:rsidRPr="00A17DFB">
              <w:rPr>
                <w:rFonts w:cs="Arial"/>
                <w:szCs w:val="22"/>
              </w:rPr>
              <w:t>Check Pressure</w:t>
            </w:r>
          </w:p>
        </w:tc>
        <w:tc>
          <w:tcPr>
            <w:tcW w:w="1345" w:type="dxa"/>
          </w:tcPr>
          <w:p w14:paraId="60AA89D9" w14:textId="77777777" w:rsidR="003F3529" w:rsidRPr="00A17DFB" w:rsidRDefault="003F3529" w:rsidP="00E46AAB">
            <w:pPr>
              <w:ind w:left="406"/>
              <w:rPr>
                <w:rFonts w:cs="Arial"/>
                <w:szCs w:val="22"/>
              </w:rPr>
            </w:pPr>
            <w:r w:rsidRPr="00A17DFB">
              <w:rPr>
                <w:rFonts w:cs="Arial"/>
                <w:szCs w:val="22"/>
              </w:rPr>
              <w:t>12</w:t>
            </w:r>
          </w:p>
        </w:tc>
      </w:tr>
      <w:tr w:rsidR="003F3529" w:rsidRPr="00A17DFB" w14:paraId="681C82D9" w14:textId="77777777" w:rsidTr="00E46AAB">
        <w:trPr>
          <w:jc w:val="center"/>
        </w:trPr>
        <w:tc>
          <w:tcPr>
            <w:tcW w:w="4225" w:type="dxa"/>
          </w:tcPr>
          <w:p w14:paraId="3DBF6B34" w14:textId="77777777" w:rsidR="003F3529" w:rsidRPr="00A17DFB" w:rsidRDefault="003F3529" w:rsidP="00E46AAB">
            <w:pPr>
              <w:rPr>
                <w:rFonts w:cs="Arial"/>
                <w:szCs w:val="22"/>
              </w:rPr>
            </w:pPr>
            <w:r w:rsidRPr="00A17DFB">
              <w:rPr>
                <w:rFonts w:cs="Arial"/>
                <w:szCs w:val="22"/>
              </w:rPr>
              <w:t>Pycnometer (Flask) - T 209</w:t>
            </w:r>
          </w:p>
        </w:tc>
        <w:tc>
          <w:tcPr>
            <w:tcW w:w="3780" w:type="dxa"/>
          </w:tcPr>
          <w:p w14:paraId="73808886" w14:textId="77777777" w:rsidR="003F3529" w:rsidRPr="00A17DFB" w:rsidRDefault="003F3529" w:rsidP="00E46AAB">
            <w:pPr>
              <w:rPr>
                <w:rFonts w:cs="Arial"/>
                <w:szCs w:val="22"/>
              </w:rPr>
            </w:pPr>
            <w:r w:rsidRPr="00A17DFB">
              <w:rPr>
                <w:rFonts w:cs="Arial"/>
                <w:szCs w:val="22"/>
              </w:rPr>
              <w:t>Calibrate</w:t>
            </w:r>
          </w:p>
        </w:tc>
        <w:tc>
          <w:tcPr>
            <w:tcW w:w="1345" w:type="dxa"/>
          </w:tcPr>
          <w:p w14:paraId="25026655" w14:textId="77777777" w:rsidR="003F3529" w:rsidRPr="00A17DFB" w:rsidRDefault="003F3529" w:rsidP="00E46AAB">
            <w:pPr>
              <w:ind w:left="406"/>
              <w:rPr>
                <w:rFonts w:cs="Arial"/>
                <w:szCs w:val="22"/>
              </w:rPr>
            </w:pPr>
            <w:r w:rsidRPr="00A17DFB">
              <w:rPr>
                <w:rFonts w:cs="Arial"/>
                <w:szCs w:val="22"/>
              </w:rPr>
              <w:t>Daily</w:t>
            </w:r>
          </w:p>
        </w:tc>
      </w:tr>
      <w:tr w:rsidR="003F3529" w:rsidRPr="00A17DFB" w14:paraId="25008E23" w14:textId="77777777" w:rsidTr="00E46AAB">
        <w:trPr>
          <w:jc w:val="center"/>
        </w:trPr>
        <w:tc>
          <w:tcPr>
            <w:tcW w:w="4225" w:type="dxa"/>
          </w:tcPr>
          <w:p w14:paraId="28D4B2F9" w14:textId="77777777" w:rsidR="003F3529" w:rsidRPr="00A17DFB" w:rsidRDefault="003F3529" w:rsidP="00E46AAB">
            <w:pPr>
              <w:rPr>
                <w:rFonts w:cs="Arial"/>
                <w:szCs w:val="22"/>
              </w:rPr>
            </w:pPr>
            <w:r w:rsidRPr="00A17DFB">
              <w:rPr>
                <w:rFonts w:cs="Arial"/>
                <w:szCs w:val="22"/>
              </w:rPr>
              <w:t>Binder Ignition Oven - T 308</w:t>
            </w:r>
          </w:p>
        </w:tc>
        <w:tc>
          <w:tcPr>
            <w:tcW w:w="3780" w:type="dxa"/>
          </w:tcPr>
          <w:p w14:paraId="02E2C2C4" w14:textId="77777777" w:rsidR="003F3529" w:rsidRPr="00A17DFB" w:rsidRDefault="003F3529" w:rsidP="00E46AAB">
            <w:pPr>
              <w:rPr>
                <w:rFonts w:cs="Arial"/>
                <w:szCs w:val="22"/>
              </w:rPr>
            </w:pPr>
            <w:r w:rsidRPr="00A17DFB">
              <w:rPr>
                <w:rFonts w:cs="Arial"/>
                <w:szCs w:val="22"/>
              </w:rPr>
              <w:t>Verify</w:t>
            </w:r>
          </w:p>
        </w:tc>
        <w:tc>
          <w:tcPr>
            <w:tcW w:w="1345" w:type="dxa"/>
          </w:tcPr>
          <w:p w14:paraId="5056978B" w14:textId="77777777" w:rsidR="003F3529" w:rsidRPr="00A17DFB" w:rsidRDefault="003F3529" w:rsidP="00E46AAB">
            <w:pPr>
              <w:ind w:left="406"/>
              <w:rPr>
                <w:rFonts w:cs="Arial"/>
                <w:szCs w:val="22"/>
              </w:rPr>
            </w:pPr>
            <w:r w:rsidRPr="00A17DFB">
              <w:rPr>
                <w:rFonts w:cs="Arial"/>
                <w:szCs w:val="22"/>
              </w:rPr>
              <w:t>12</w:t>
            </w:r>
            <w:r w:rsidRPr="00A17DFB">
              <w:rPr>
                <w:rFonts w:cs="Arial"/>
                <w:szCs w:val="22"/>
                <w:vertAlign w:val="superscript"/>
              </w:rPr>
              <w:t>b</w:t>
            </w:r>
          </w:p>
        </w:tc>
      </w:tr>
      <w:tr w:rsidR="003F3529" w:rsidRPr="00A17DFB" w14:paraId="0F800DC8" w14:textId="77777777" w:rsidTr="00E46AAB">
        <w:trPr>
          <w:jc w:val="center"/>
        </w:trPr>
        <w:tc>
          <w:tcPr>
            <w:tcW w:w="4225" w:type="dxa"/>
          </w:tcPr>
          <w:p w14:paraId="215988A4" w14:textId="77777777" w:rsidR="003F3529" w:rsidRPr="00A17DFB" w:rsidRDefault="003F3529" w:rsidP="00E46AAB">
            <w:pPr>
              <w:rPr>
                <w:rFonts w:cs="Arial"/>
                <w:szCs w:val="22"/>
              </w:rPr>
            </w:pPr>
            <w:r w:rsidRPr="00A17DFB">
              <w:rPr>
                <w:rFonts w:cs="Arial"/>
                <w:szCs w:val="22"/>
              </w:rPr>
              <w:t>Nuclear Content Gauge – T 287 or MoDOT TM 54</w:t>
            </w:r>
          </w:p>
        </w:tc>
        <w:tc>
          <w:tcPr>
            <w:tcW w:w="3780" w:type="dxa"/>
          </w:tcPr>
          <w:p w14:paraId="02DBD0B3" w14:textId="77777777" w:rsidR="003F3529" w:rsidRPr="00A17DFB" w:rsidRDefault="003F3529" w:rsidP="00E46AAB">
            <w:pPr>
              <w:jc w:val="left"/>
              <w:rPr>
                <w:rFonts w:cs="Arial"/>
                <w:szCs w:val="22"/>
              </w:rPr>
            </w:pPr>
            <w:r w:rsidRPr="00A17DFB">
              <w:rPr>
                <w:rFonts w:cs="Arial"/>
                <w:szCs w:val="22"/>
              </w:rPr>
              <w:t>Drift &amp; Stability – Manuf. Recommendation</w:t>
            </w:r>
          </w:p>
        </w:tc>
        <w:tc>
          <w:tcPr>
            <w:tcW w:w="1345" w:type="dxa"/>
          </w:tcPr>
          <w:p w14:paraId="45E223B1" w14:textId="77777777" w:rsidR="003F3529" w:rsidRPr="00A17DFB" w:rsidRDefault="003F3529" w:rsidP="00E46AAB">
            <w:pPr>
              <w:ind w:left="406"/>
              <w:rPr>
                <w:rFonts w:cs="Arial"/>
                <w:szCs w:val="22"/>
              </w:rPr>
            </w:pPr>
            <w:r w:rsidRPr="00A17DFB">
              <w:rPr>
                <w:rFonts w:cs="Arial"/>
                <w:szCs w:val="22"/>
              </w:rPr>
              <w:t>1</w:t>
            </w:r>
          </w:p>
        </w:tc>
      </w:tr>
      <w:tr w:rsidR="003F3529" w:rsidRPr="00A17DFB" w14:paraId="5FB1B436" w14:textId="77777777" w:rsidTr="00E46AAB">
        <w:trPr>
          <w:jc w:val="center"/>
        </w:trPr>
        <w:tc>
          <w:tcPr>
            <w:tcW w:w="4225" w:type="dxa"/>
          </w:tcPr>
          <w:p w14:paraId="3E9D58EB" w14:textId="77777777" w:rsidR="003F3529" w:rsidRPr="00A17DFB" w:rsidRDefault="003F3529" w:rsidP="00E46AAB">
            <w:pPr>
              <w:rPr>
                <w:rFonts w:cs="Arial"/>
                <w:szCs w:val="22"/>
              </w:rPr>
            </w:pPr>
            <w:r w:rsidRPr="00A17DFB">
              <w:rPr>
                <w:rFonts w:cs="Arial"/>
                <w:szCs w:val="22"/>
              </w:rPr>
              <w:t>Mechanical Shakers - T 27</w:t>
            </w:r>
          </w:p>
        </w:tc>
        <w:tc>
          <w:tcPr>
            <w:tcW w:w="3780" w:type="dxa"/>
          </w:tcPr>
          <w:p w14:paraId="3569101B" w14:textId="77777777" w:rsidR="003F3529" w:rsidRPr="00A17DFB" w:rsidRDefault="003F3529" w:rsidP="00E46AAB">
            <w:pPr>
              <w:rPr>
                <w:rFonts w:cs="Arial"/>
                <w:szCs w:val="22"/>
              </w:rPr>
            </w:pPr>
            <w:r w:rsidRPr="00A17DFB">
              <w:rPr>
                <w:rFonts w:cs="Arial"/>
                <w:szCs w:val="22"/>
              </w:rPr>
              <w:t>Check Sieving Thoroughness</w:t>
            </w:r>
          </w:p>
        </w:tc>
        <w:tc>
          <w:tcPr>
            <w:tcW w:w="1345" w:type="dxa"/>
          </w:tcPr>
          <w:p w14:paraId="1A9BA265" w14:textId="77777777" w:rsidR="003F3529" w:rsidRPr="00A17DFB" w:rsidRDefault="003F3529" w:rsidP="00E46AAB">
            <w:pPr>
              <w:ind w:left="406"/>
              <w:rPr>
                <w:rFonts w:cs="Arial"/>
                <w:szCs w:val="22"/>
              </w:rPr>
            </w:pPr>
            <w:r w:rsidRPr="00A17DFB">
              <w:rPr>
                <w:rFonts w:cs="Arial"/>
                <w:szCs w:val="22"/>
              </w:rPr>
              <w:t>12</w:t>
            </w:r>
          </w:p>
        </w:tc>
      </w:tr>
      <w:tr w:rsidR="003F3529" w:rsidRPr="00A17DFB" w14:paraId="4713DCBB" w14:textId="77777777" w:rsidTr="00E46AAB">
        <w:trPr>
          <w:jc w:val="center"/>
        </w:trPr>
        <w:tc>
          <w:tcPr>
            <w:tcW w:w="4225" w:type="dxa"/>
          </w:tcPr>
          <w:p w14:paraId="3F5B6C4F" w14:textId="77777777" w:rsidR="003F3529" w:rsidRPr="00A17DFB" w:rsidRDefault="003F3529" w:rsidP="00E46AAB">
            <w:pPr>
              <w:rPr>
                <w:rFonts w:cs="Arial"/>
                <w:szCs w:val="22"/>
              </w:rPr>
            </w:pPr>
            <w:r w:rsidRPr="00A17DFB">
              <w:rPr>
                <w:rFonts w:cs="Arial"/>
                <w:szCs w:val="22"/>
              </w:rPr>
              <w:t>Sieves</w:t>
            </w:r>
          </w:p>
        </w:tc>
        <w:tc>
          <w:tcPr>
            <w:tcW w:w="3780" w:type="dxa"/>
          </w:tcPr>
          <w:p w14:paraId="3156F3BC" w14:textId="77777777" w:rsidR="003F3529" w:rsidRPr="00A17DFB" w:rsidRDefault="003F3529" w:rsidP="00E46AAB">
            <w:pPr>
              <w:rPr>
                <w:rFonts w:cs="Arial"/>
                <w:szCs w:val="22"/>
              </w:rPr>
            </w:pPr>
            <w:r w:rsidRPr="00A17DFB">
              <w:rPr>
                <w:rFonts w:cs="Arial"/>
                <w:szCs w:val="22"/>
              </w:rPr>
              <w:t>Check Physical Condition</w:t>
            </w:r>
          </w:p>
        </w:tc>
        <w:tc>
          <w:tcPr>
            <w:tcW w:w="1345" w:type="dxa"/>
          </w:tcPr>
          <w:p w14:paraId="6FD12F63" w14:textId="77777777" w:rsidR="003F3529" w:rsidRPr="00A17DFB" w:rsidRDefault="003F3529" w:rsidP="00E46AAB">
            <w:pPr>
              <w:ind w:left="406"/>
              <w:rPr>
                <w:rFonts w:cs="Arial"/>
                <w:szCs w:val="22"/>
              </w:rPr>
            </w:pPr>
            <w:r w:rsidRPr="00A17DFB">
              <w:rPr>
                <w:rFonts w:cs="Arial"/>
                <w:szCs w:val="22"/>
              </w:rPr>
              <w:t>6</w:t>
            </w:r>
          </w:p>
        </w:tc>
      </w:tr>
      <w:tr w:rsidR="003F3529" w:rsidRPr="00A17DFB" w14:paraId="2446A0C1" w14:textId="77777777" w:rsidTr="00E46AAB">
        <w:trPr>
          <w:jc w:val="center"/>
        </w:trPr>
        <w:tc>
          <w:tcPr>
            <w:tcW w:w="4225" w:type="dxa"/>
          </w:tcPr>
          <w:p w14:paraId="6007BDD6" w14:textId="77777777" w:rsidR="003F3529" w:rsidRPr="00A17DFB" w:rsidRDefault="003F3529" w:rsidP="00E46AAB">
            <w:pPr>
              <w:rPr>
                <w:rFonts w:cs="Arial"/>
                <w:szCs w:val="22"/>
              </w:rPr>
            </w:pPr>
            <w:r w:rsidRPr="00A17DFB">
              <w:rPr>
                <w:rFonts w:cs="Arial"/>
                <w:szCs w:val="22"/>
              </w:rPr>
              <w:t>Weighted Foot Assembly - T 176</w:t>
            </w:r>
          </w:p>
        </w:tc>
        <w:tc>
          <w:tcPr>
            <w:tcW w:w="3780" w:type="dxa"/>
          </w:tcPr>
          <w:p w14:paraId="240A94A8" w14:textId="77777777" w:rsidR="003F3529" w:rsidRPr="00A17DFB" w:rsidRDefault="003F3529" w:rsidP="00E46AAB">
            <w:pPr>
              <w:rPr>
                <w:rFonts w:cs="Arial"/>
                <w:szCs w:val="22"/>
              </w:rPr>
            </w:pPr>
            <w:r w:rsidRPr="00A17DFB">
              <w:rPr>
                <w:rFonts w:cs="Arial"/>
                <w:szCs w:val="22"/>
              </w:rPr>
              <w:t>Check Weight</w:t>
            </w:r>
          </w:p>
        </w:tc>
        <w:tc>
          <w:tcPr>
            <w:tcW w:w="1345" w:type="dxa"/>
          </w:tcPr>
          <w:p w14:paraId="44F5C9AC" w14:textId="77777777" w:rsidR="003F3529" w:rsidRPr="00A17DFB" w:rsidRDefault="003F3529" w:rsidP="00E46AAB">
            <w:pPr>
              <w:ind w:left="406"/>
              <w:rPr>
                <w:rFonts w:cs="Arial"/>
                <w:szCs w:val="22"/>
              </w:rPr>
            </w:pPr>
            <w:r w:rsidRPr="00A17DFB">
              <w:rPr>
                <w:rFonts w:cs="Arial"/>
                <w:szCs w:val="22"/>
              </w:rPr>
              <w:t>12</w:t>
            </w:r>
          </w:p>
        </w:tc>
      </w:tr>
      <w:tr w:rsidR="003F3529" w:rsidRPr="00A17DFB" w14:paraId="32125AF4" w14:textId="77777777" w:rsidTr="00E46AAB">
        <w:trPr>
          <w:jc w:val="center"/>
        </w:trPr>
        <w:tc>
          <w:tcPr>
            <w:tcW w:w="4225" w:type="dxa"/>
          </w:tcPr>
          <w:p w14:paraId="4491DAB7" w14:textId="77777777" w:rsidR="003F3529" w:rsidRPr="00A17DFB" w:rsidRDefault="003F3529" w:rsidP="00E46AAB">
            <w:pPr>
              <w:rPr>
                <w:rFonts w:cs="Arial"/>
                <w:szCs w:val="22"/>
              </w:rPr>
            </w:pPr>
            <w:r w:rsidRPr="00A17DFB">
              <w:rPr>
                <w:rFonts w:cs="Arial"/>
                <w:szCs w:val="22"/>
              </w:rPr>
              <w:t>Mechanical Shaker - T 176</w:t>
            </w:r>
          </w:p>
        </w:tc>
        <w:tc>
          <w:tcPr>
            <w:tcW w:w="3780" w:type="dxa"/>
          </w:tcPr>
          <w:p w14:paraId="2A8066B7" w14:textId="77777777" w:rsidR="003F3529" w:rsidRPr="00A17DFB" w:rsidRDefault="003F3529" w:rsidP="00E46AAB">
            <w:pPr>
              <w:jc w:val="left"/>
              <w:rPr>
                <w:rFonts w:cs="Arial"/>
                <w:szCs w:val="22"/>
              </w:rPr>
            </w:pPr>
            <w:r w:rsidRPr="00A17DFB">
              <w:rPr>
                <w:rFonts w:cs="Arial"/>
                <w:szCs w:val="22"/>
              </w:rPr>
              <w:t>Check Rate &amp; Length of Throw</w:t>
            </w:r>
          </w:p>
        </w:tc>
        <w:tc>
          <w:tcPr>
            <w:tcW w:w="1345" w:type="dxa"/>
          </w:tcPr>
          <w:p w14:paraId="1AF131DB" w14:textId="77777777" w:rsidR="003F3529" w:rsidRPr="00A17DFB" w:rsidRDefault="003F3529" w:rsidP="00E46AAB">
            <w:pPr>
              <w:ind w:left="406"/>
              <w:rPr>
                <w:rFonts w:cs="Arial"/>
                <w:szCs w:val="22"/>
              </w:rPr>
            </w:pPr>
            <w:r w:rsidRPr="00A17DFB">
              <w:rPr>
                <w:rFonts w:cs="Arial"/>
                <w:szCs w:val="22"/>
              </w:rPr>
              <w:t>12</w:t>
            </w:r>
          </w:p>
        </w:tc>
      </w:tr>
      <w:tr w:rsidR="003F3529" w:rsidRPr="00A17DFB" w14:paraId="12AF03F6" w14:textId="77777777" w:rsidTr="00E46AAB">
        <w:trPr>
          <w:jc w:val="center"/>
        </w:trPr>
        <w:tc>
          <w:tcPr>
            <w:tcW w:w="4225" w:type="dxa"/>
          </w:tcPr>
          <w:p w14:paraId="0538058E" w14:textId="77777777" w:rsidR="003F3529" w:rsidRPr="00A17DFB" w:rsidRDefault="003F3529" w:rsidP="00E46AAB">
            <w:pPr>
              <w:rPr>
                <w:rFonts w:cs="Arial"/>
                <w:szCs w:val="22"/>
              </w:rPr>
            </w:pPr>
            <w:r w:rsidRPr="00A17DFB">
              <w:rPr>
                <w:rFonts w:cs="Arial"/>
                <w:szCs w:val="22"/>
              </w:rPr>
              <w:t>Liquid Limit Device - T 89</w:t>
            </w:r>
          </w:p>
        </w:tc>
        <w:tc>
          <w:tcPr>
            <w:tcW w:w="3780" w:type="dxa"/>
          </w:tcPr>
          <w:p w14:paraId="5139D3EE" w14:textId="77777777" w:rsidR="003F3529" w:rsidRPr="00A17DFB" w:rsidRDefault="003F3529" w:rsidP="00E46AAB">
            <w:pPr>
              <w:rPr>
                <w:rFonts w:cs="Arial"/>
                <w:szCs w:val="22"/>
              </w:rPr>
            </w:pPr>
            <w:r w:rsidRPr="00A17DFB">
              <w:rPr>
                <w:rFonts w:cs="Arial"/>
                <w:szCs w:val="22"/>
              </w:rPr>
              <w:t>Check Wear &amp; Critical Dimensions</w:t>
            </w:r>
          </w:p>
        </w:tc>
        <w:tc>
          <w:tcPr>
            <w:tcW w:w="1345" w:type="dxa"/>
          </w:tcPr>
          <w:p w14:paraId="328425E8" w14:textId="77777777" w:rsidR="003F3529" w:rsidRPr="00A17DFB" w:rsidRDefault="003F3529" w:rsidP="00E46AAB">
            <w:pPr>
              <w:ind w:left="406"/>
              <w:rPr>
                <w:rFonts w:cs="Arial"/>
                <w:szCs w:val="22"/>
              </w:rPr>
            </w:pPr>
            <w:r w:rsidRPr="00A17DFB">
              <w:rPr>
                <w:rFonts w:cs="Arial"/>
                <w:szCs w:val="22"/>
              </w:rPr>
              <w:t>12</w:t>
            </w:r>
          </w:p>
        </w:tc>
      </w:tr>
      <w:tr w:rsidR="003F3529" w:rsidRPr="00A17DFB" w14:paraId="5017C61A" w14:textId="77777777" w:rsidTr="00E46AAB">
        <w:trPr>
          <w:jc w:val="center"/>
        </w:trPr>
        <w:tc>
          <w:tcPr>
            <w:tcW w:w="4225" w:type="dxa"/>
          </w:tcPr>
          <w:p w14:paraId="5F379D34" w14:textId="77777777" w:rsidR="003F3529" w:rsidRPr="00A17DFB" w:rsidRDefault="003F3529" w:rsidP="00E46AAB">
            <w:pPr>
              <w:rPr>
                <w:rFonts w:cs="Arial"/>
                <w:szCs w:val="22"/>
              </w:rPr>
            </w:pPr>
            <w:r w:rsidRPr="00A17DFB">
              <w:rPr>
                <w:rFonts w:cs="Arial"/>
                <w:szCs w:val="22"/>
              </w:rPr>
              <w:t>Grooving Tool - T 89</w:t>
            </w:r>
          </w:p>
        </w:tc>
        <w:tc>
          <w:tcPr>
            <w:tcW w:w="3780" w:type="dxa"/>
          </w:tcPr>
          <w:p w14:paraId="7396AD81" w14:textId="77777777" w:rsidR="003F3529" w:rsidRPr="00A17DFB" w:rsidRDefault="003F3529" w:rsidP="00E46AAB">
            <w:pPr>
              <w:rPr>
                <w:rFonts w:cs="Arial"/>
                <w:szCs w:val="22"/>
              </w:rPr>
            </w:pPr>
            <w:r w:rsidRPr="00A17DFB">
              <w:rPr>
                <w:rFonts w:cs="Arial"/>
                <w:szCs w:val="22"/>
              </w:rPr>
              <w:t>Check Critical Dimensions</w:t>
            </w:r>
          </w:p>
        </w:tc>
        <w:tc>
          <w:tcPr>
            <w:tcW w:w="1345" w:type="dxa"/>
          </w:tcPr>
          <w:p w14:paraId="768B10FE" w14:textId="77777777" w:rsidR="003F3529" w:rsidRPr="00A17DFB" w:rsidRDefault="003F3529" w:rsidP="00E46AAB">
            <w:pPr>
              <w:ind w:left="406"/>
              <w:rPr>
                <w:rFonts w:cs="Arial"/>
                <w:szCs w:val="22"/>
              </w:rPr>
            </w:pPr>
            <w:r w:rsidRPr="00A17DFB">
              <w:rPr>
                <w:rFonts w:cs="Arial"/>
                <w:szCs w:val="22"/>
              </w:rPr>
              <w:t>12</w:t>
            </w:r>
          </w:p>
        </w:tc>
      </w:tr>
      <w:tr w:rsidR="003F3529" w:rsidRPr="00A17DFB" w14:paraId="4187D69E" w14:textId="77777777" w:rsidTr="00E46AAB">
        <w:trPr>
          <w:jc w:val="center"/>
        </w:trPr>
        <w:tc>
          <w:tcPr>
            <w:tcW w:w="4225" w:type="dxa"/>
          </w:tcPr>
          <w:p w14:paraId="3B17A797" w14:textId="77777777" w:rsidR="003F3529" w:rsidRPr="00A17DFB" w:rsidRDefault="003F3529" w:rsidP="00E46AAB">
            <w:pPr>
              <w:keepNext/>
              <w:rPr>
                <w:rFonts w:cs="Arial"/>
                <w:szCs w:val="22"/>
              </w:rPr>
            </w:pPr>
            <w:r w:rsidRPr="00A17DFB">
              <w:rPr>
                <w:rFonts w:cs="Arial"/>
                <w:szCs w:val="22"/>
              </w:rPr>
              <w:t>Ovens</w:t>
            </w:r>
          </w:p>
        </w:tc>
        <w:tc>
          <w:tcPr>
            <w:tcW w:w="3780" w:type="dxa"/>
          </w:tcPr>
          <w:p w14:paraId="15852506" w14:textId="77777777" w:rsidR="003F3529" w:rsidRPr="00A17DFB" w:rsidRDefault="003F3529" w:rsidP="00E46AAB">
            <w:pPr>
              <w:keepNext/>
              <w:rPr>
                <w:rFonts w:cs="Arial"/>
                <w:szCs w:val="22"/>
              </w:rPr>
            </w:pPr>
            <w:r w:rsidRPr="00A17DFB">
              <w:rPr>
                <w:rFonts w:cs="Arial"/>
                <w:szCs w:val="22"/>
              </w:rPr>
              <w:t>Verify Temp. Settings</w:t>
            </w:r>
          </w:p>
        </w:tc>
        <w:tc>
          <w:tcPr>
            <w:tcW w:w="1345" w:type="dxa"/>
          </w:tcPr>
          <w:p w14:paraId="2FEA1080" w14:textId="77777777" w:rsidR="003F3529" w:rsidRPr="00A17DFB" w:rsidRDefault="003F3529" w:rsidP="00E46AAB">
            <w:pPr>
              <w:keepNext/>
              <w:ind w:left="406"/>
              <w:rPr>
                <w:rFonts w:cs="Arial"/>
              </w:rPr>
            </w:pPr>
            <w:r w:rsidRPr="7FAC5CE0">
              <w:rPr>
                <w:rFonts w:cs="Arial"/>
              </w:rPr>
              <w:t>12</w:t>
            </w:r>
          </w:p>
        </w:tc>
      </w:tr>
      <w:tr w:rsidR="003F3529" w:rsidRPr="00A17DFB" w14:paraId="0E33953E" w14:textId="77777777" w:rsidTr="00E46AAB">
        <w:trPr>
          <w:jc w:val="center"/>
        </w:trPr>
        <w:tc>
          <w:tcPr>
            <w:tcW w:w="4225" w:type="dxa"/>
          </w:tcPr>
          <w:p w14:paraId="13413641" w14:textId="77777777" w:rsidR="003F3529" w:rsidRPr="00A17DFB" w:rsidRDefault="003F3529" w:rsidP="00E46AAB">
            <w:pPr>
              <w:keepNext/>
              <w:rPr>
                <w:rFonts w:cs="Arial"/>
                <w:szCs w:val="22"/>
              </w:rPr>
            </w:pPr>
            <w:r w:rsidRPr="00A17DFB">
              <w:rPr>
                <w:rFonts w:cs="Arial"/>
                <w:szCs w:val="22"/>
              </w:rPr>
              <w:t>Balances</w:t>
            </w:r>
          </w:p>
        </w:tc>
        <w:tc>
          <w:tcPr>
            <w:tcW w:w="3780" w:type="dxa"/>
          </w:tcPr>
          <w:p w14:paraId="47CB20B2" w14:textId="77777777" w:rsidR="003F3529" w:rsidRPr="00A17DFB" w:rsidRDefault="003F3529" w:rsidP="00E46AAB">
            <w:pPr>
              <w:keepNext/>
              <w:rPr>
                <w:rFonts w:cs="Arial"/>
                <w:szCs w:val="22"/>
              </w:rPr>
            </w:pPr>
            <w:r w:rsidRPr="00A17DFB">
              <w:rPr>
                <w:rFonts w:cs="Arial"/>
                <w:szCs w:val="22"/>
              </w:rPr>
              <w:t>Verify</w:t>
            </w:r>
          </w:p>
        </w:tc>
        <w:tc>
          <w:tcPr>
            <w:tcW w:w="1345" w:type="dxa"/>
          </w:tcPr>
          <w:p w14:paraId="56B238A2" w14:textId="77777777" w:rsidR="003F3529" w:rsidRPr="00A17DFB" w:rsidRDefault="003F3529" w:rsidP="00E46AAB">
            <w:pPr>
              <w:keepNext/>
              <w:ind w:left="406"/>
              <w:rPr>
                <w:rFonts w:cs="Arial"/>
                <w:szCs w:val="22"/>
              </w:rPr>
            </w:pPr>
            <w:r w:rsidRPr="00A17DFB">
              <w:rPr>
                <w:rFonts w:cs="Arial"/>
                <w:szCs w:val="22"/>
              </w:rPr>
              <w:t>12</w:t>
            </w:r>
            <w:r w:rsidRPr="00A17DFB">
              <w:rPr>
                <w:rFonts w:cs="Arial"/>
                <w:szCs w:val="22"/>
                <w:vertAlign w:val="superscript"/>
              </w:rPr>
              <w:t>b</w:t>
            </w:r>
          </w:p>
        </w:tc>
      </w:tr>
      <w:tr w:rsidR="003F3529" w:rsidRPr="00A17DFB" w14:paraId="51EF5588" w14:textId="77777777" w:rsidTr="00E46AAB">
        <w:trPr>
          <w:trHeight w:val="70"/>
          <w:jc w:val="center"/>
        </w:trPr>
        <w:tc>
          <w:tcPr>
            <w:tcW w:w="4225" w:type="dxa"/>
          </w:tcPr>
          <w:p w14:paraId="6BF11EB2" w14:textId="77777777" w:rsidR="003F3529" w:rsidRPr="00A17DFB" w:rsidRDefault="003F3529" w:rsidP="00E46AAB">
            <w:pPr>
              <w:keepNext/>
              <w:rPr>
                <w:rFonts w:cs="Arial"/>
                <w:szCs w:val="22"/>
              </w:rPr>
            </w:pPr>
            <w:r w:rsidRPr="00A17DFB">
              <w:rPr>
                <w:rFonts w:cs="Arial"/>
                <w:szCs w:val="22"/>
              </w:rPr>
              <w:t>Timers</w:t>
            </w:r>
          </w:p>
        </w:tc>
        <w:tc>
          <w:tcPr>
            <w:tcW w:w="3780" w:type="dxa"/>
          </w:tcPr>
          <w:p w14:paraId="1C339531" w14:textId="77777777" w:rsidR="003F3529" w:rsidRPr="00A17DFB" w:rsidRDefault="003F3529" w:rsidP="00E46AAB">
            <w:pPr>
              <w:keepNext/>
              <w:rPr>
                <w:rFonts w:cs="Arial"/>
                <w:szCs w:val="22"/>
              </w:rPr>
            </w:pPr>
            <w:r w:rsidRPr="00A17DFB">
              <w:rPr>
                <w:rFonts w:cs="Arial"/>
                <w:szCs w:val="22"/>
              </w:rPr>
              <w:t>Check Accuracy</w:t>
            </w:r>
          </w:p>
        </w:tc>
        <w:tc>
          <w:tcPr>
            <w:tcW w:w="1345" w:type="dxa"/>
          </w:tcPr>
          <w:p w14:paraId="01EF3C77" w14:textId="77777777" w:rsidR="003F3529" w:rsidRPr="00A17DFB" w:rsidRDefault="003F3529" w:rsidP="00E46AAB">
            <w:pPr>
              <w:keepNext/>
              <w:ind w:left="406"/>
              <w:rPr>
                <w:rFonts w:cs="Arial"/>
              </w:rPr>
            </w:pPr>
            <w:r w:rsidRPr="7FAC5CE0">
              <w:rPr>
                <w:rFonts w:cs="Arial"/>
              </w:rPr>
              <w:t>12</w:t>
            </w:r>
          </w:p>
        </w:tc>
      </w:tr>
    </w:tbl>
    <w:p w14:paraId="65B11401" w14:textId="77777777" w:rsidR="003F3529" w:rsidRPr="00A17DFB" w:rsidRDefault="003F3529" w:rsidP="003F3529">
      <w:pPr>
        <w:keepNext/>
        <w:ind w:left="360" w:right="360"/>
        <w:rPr>
          <w:rFonts w:cs="Arial"/>
          <w:snapToGrid w:val="0"/>
          <w:color w:val="000000"/>
          <w:szCs w:val="22"/>
        </w:rPr>
      </w:pPr>
      <w:r w:rsidRPr="00A17DFB">
        <w:rPr>
          <w:rFonts w:cs="Arial"/>
          <w:snapToGrid w:val="0"/>
          <w:color w:val="000000"/>
          <w:szCs w:val="22"/>
          <w:vertAlign w:val="superscript"/>
        </w:rPr>
        <w:t>a</w:t>
      </w:r>
      <w:r w:rsidRPr="00A17DFB">
        <w:rPr>
          <w:rFonts w:cs="Arial"/>
          <w:snapToGrid w:val="0"/>
          <w:color w:val="000000"/>
          <w:szCs w:val="22"/>
        </w:rPr>
        <w:t>Calibrate and/or verify after each move.</w:t>
      </w:r>
    </w:p>
    <w:p w14:paraId="555953C9" w14:textId="77777777" w:rsidR="003F3529" w:rsidRPr="00A17DFB" w:rsidRDefault="003F3529" w:rsidP="003F3529">
      <w:pPr>
        <w:keepNext/>
        <w:keepLines/>
        <w:ind w:left="360"/>
        <w:rPr>
          <w:rFonts w:cs="Arial"/>
          <w:snapToGrid w:val="0"/>
          <w:color w:val="000000"/>
        </w:rPr>
      </w:pPr>
      <w:r w:rsidRPr="7FAC5CE0">
        <w:rPr>
          <w:rFonts w:cs="Arial"/>
          <w:snapToGrid w:val="0"/>
          <w:color w:val="000000"/>
          <w:vertAlign w:val="superscript"/>
        </w:rPr>
        <w:t>b</w:t>
      </w:r>
      <w:r w:rsidRPr="7FAC5CE0">
        <w:rPr>
          <w:rFonts w:cs="Arial"/>
          <w:snapToGrid w:val="0"/>
          <w:color w:val="000000"/>
        </w:rPr>
        <w:t>Verify after each move.</w:t>
      </w:r>
    </w:p>
    <w:p w14:paraId="5EF035A9" w14:textId="77777777" w:rsidR="003F3529" w:rsidRDefault="003F3529" w:rsidP="003F3529">
      <w:pPr>
        <w:keepNext/>
        <w:keepLines/>
        <w:ind w:left="360"/>
        <w:rPr>
          <w:rFonts w:cs="Arial"/>
          <w:color w:val="000000" w:themeColor="text1"/>
        </w:rPr>
      </w:pPr>
      <w:r w:rsidRPr="7FAC5CE0">
        <w:rPr>
          <w:rFonts w:cs="Arial"/>
          <w:color w:val="000000" w:themeColor="text1"/>
          <w:vertAlign w:val="superscript"/>
        </w:rPr>
        <w:t>c</w:t>
      </w:r>
      <w:r w:rsidRPr="7FAC5CE0">
        <w:rPr>
          <w:rFonts w:cs="Arial"/>
          <w:color w:val="000000" w:themeColor="text1"/>
        </w:rPr>
        <w:t>Includes ram pressure, LVDT, frequency of gyration, and external angle.</w:t>
      </w:r>
    </w:p>
    <w:p w14:paraId="404786F6" w14:textId="77777777" w:rsidR="003F3529" w:rsidRPr="00A17DFB" w:rsidRDefault="003F3529" w:rsidP="003F3529">
      <w:pPr>
        <w:rPr>
          <w:rFonts w:cs="Arial"/>
          <w:snapToGrid w:val="0"/>
          <w:color w:val="000000"/>
          <w:szCs w:val="22"/>
        </w:rPr>
      </w:pPr>
    </w:p>
    <w:p w14:paraId="13115ACB"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Inventory.</w:t>
      </w:r>
      <w:r w:rsidRPr="00A17DFB">
        <w:rPr>
          <w:rFonts w:cs="Arial"/>
          <w:snapToGrid w:val="0"/>
          <w:color w:val="000000"/>
          <w:szCs w:val="22"/>
        </w:rPr>
        <w:t xml:space="preserve">  An inventory of all major sampling, testing, calibration, and verification equipment, including the serial number or other identifying number shall be maintained.</w:t>
      </w:r>
    </w:p>
    <w:p w14:paraId="1BD4E5E8" w14:textId="77777777" w:rsidR="003F3529" w:rsidRPr="00A17DFB" w:rsidRDefault="003F3529" w:rsidP="003F3529">
      <w:pPr>
        <w:rPr>
          <w:rFonts w:cs="Arial"/>
          <w:snapToGrid w:val="0"/>
          <w:color w:val="000000"/>
          <w:szCs w:val="22"/>
        </w:rPr>
      </w:pPr>
    </w:p>
    <w:p w14:paraId="5184A5AF"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lastRenderedPageBreak/>
        <w:t>Calibration Records.</w:t>
      </w:r>
      <w:r w:rsidRPr="00A17DFB">
        <w:rPr>
          <w:rFonts w:cs="Arial"/>
          <w:snapToGrid w:val="0"/>
          <w:color w:val="000000"/>
          <w:szCs w:val="22"/>
        </w:rPr>
        <w:t xml:space="preserve">  Calibration and verification records shall include but are not limited to:</w:t>
      </w:r>
    </w:p>
    <w:p w14:paraId="68D51173" w14:textId="77777777" w:rsidR="003F3529" w:rsidRPr="00A17DFB" w:rsidRDefault="003F3529" w:rsidP="003F3529">
      <w:pPr>
        <w:rPr>
          <w:rFonts w:cs="Arial"/>
          <w:szCs w:val="22"/>
        </w:rPr>
      </w:pPr>
    </w:p>
    <w:p w14:paraId="510B51AD" w14:textId="77777777" w:rsidR="003F3529" w:rsidRPr="00A17DFB" w:rsidRDefault="003F3529" w:rsidP="003F3529">
      <w:pPr>
        <w:ind w:left="720"/>
        <w:rPr>
          <w:rFonts w:cs="Arial"/>
          <w:szCs w:val="22"/>
        </w:rPr>
      </w:pPr>
      <w:r w:rsidRPr="00A17DFB">
        <w:rPr>
          <w:rFonts w:cs="Arial"/>
          <w:szCs w:val="22"/>
        </w:rPr>
        <w:t>(a) Detailed results of the work performed (dimensions, mass, force, temperature, etc.)</w:t>
      </w:r>
    </w:p>
    <w:p w14:paraId="3A493F14" w14:textId="77777777" w:rsidR="003F3529" w:rsidRPr="00A17DFB" w:rsidRDefault="003F3529" w:rsidP="003F3529">
      <w:pPr>
        <w:ind w:left="720"/>
        <w:rPr>
          <w:rFonts w:cs="Arial"/>
          <w:snapToGrid w:val="0"/>
          <w:color w:val="000000"/>
          <w:szCs w:val="22"/>
        </w:rPr>
      </w:pPr>
    </w:p>
    <w:p w14:paraId="2705A4F4"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(b) Description of the equipment calibrated including identifying number.</w:t>
      </w:r>
    </w:p>
    <w:p w14:paraId="1E95F172" w14:textId="77777777" w:rsidR="003F3529" w:rsidRPr="00A17DFB" w:rsidRDefault="003F3529" w:rsidP="003F3529">
      <w:pPr>
        <w:ind w:left="720"/>
        <w:rPr>
          <w:rFonts w:cs="Arial"/>
          <w:snapToGrid w:val="0"/>
          <w:color w:val="000000"/>
          <w:szCs w:val="22"/>
        </w:rPr>
      </w:pPr>
    </w:p>
    <w:p w14:paraId="795C5CDB"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(c) Date the work was performed.</w:t>
      </w:r>
    </w:p>
    <w:p w14:paraId="67633178" w14:textId="77777777" w:rsidR="003F3529" w:rsidRPr="00A17DFB" w:rsidRDefault="003F3529" w:rsidP="003F3529">
      <w:pPr>
        <w:ind w:left="720"/>
        <w:rPr>
          <w:rFonts w:cs="Arial"/>
          <w:snapToGrid w:val="0"/>
          <w:color w:val="000000"/>
          <w:szCs w:val="22"/>
        </w:rPr>
      </w:pPr>
    </w:p>
    <w:p w14:paraId="636DC8CB"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(d) Identification of the individual performing the work.</w:t>
      </w:r>
    </w:p>
    <w:p w14:paraId="05BD0BC9" w14:textId="77777777" w:rsidR="003F3529" w:rsidRPr="00A17DFB" w:rsidRDefault="003F3529" w:rsidP="003F3529">
      <w:pPr>
        <w:ind w:left="720"/>
        <w:rPr>
          <w:rFonts w:cs="Arial"/>
          <w:snapToGrid w:val="0"/>
          <w:color w:val="000000"/>
          <w:szCs w:val="22"/>
        </w:rPr>
      </w:pPr>
    </w:p>
    <w:p w14:paraId="4079D10C"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(e) Identification of the calibration or verification procedure used.</w:t>
      </w:r>
    </w:p>
    <w:p w14:paraId="1C558796" w14:textId="77777777" w:rsidR="003F3529" w:rsidRPr="00A17DFB" w:rsidRDefault="003F3529" w:rsidP="003F3529">
      <w:pPr>
        <w:ind w:left="720"/>
        <w:rPr>
          <w:rFonts w:cs="Arial"/>
          <w:snapToGrid w:val="0"/>
          <w:szCs w:val="22"/>
        </w:rPr>
      </w:pPr>
    </w:p>
    <w:p w14:paraId="183F513F" w14:textId="77777777" w:rsidR="003F3529" w:rsidRPr="00A17DFB" w:rsidRDefault="003F3529" w:rsidP="003F3529">
      <w:pPr>
        <w:ind w:left="720"/>
        <w:rPr>
          <w:rFonts w:cs="Arial"/>
          <w:snapToGrid w:val="0"/>
          <w:szCs w:val="22"/>
        </w:rPr>
      </w:pPr>
      <w:r w:rsidRPr="00A17DFB">
        <w:rPr>
          <w:rFonts w:cs="Arial"/>
          <w:snapToGrid w:val="0"/>
          <w:szCs w:val="22"/>
        </w:rPr>
        <w:t>(f) The previous calibration or verification date and next due date.</w:t>
      </w:r>
    </w:p>
    <w:p w14:paraId="501CA9DD" w14:textId="77777777" w:rsidR="003F3529" w:rsidRPr="00A17DFB" w:rsidRDefault="003F3529" w:rsidP="003F3529">
      <w:pPr>
        <w:ind w:left="720"/>
        <w:rPr>
          <w:rFonts w:cs="Arial"/>
          <w:szCs w:val="22"/>
        </w:rPr>
      </w:pPr>
    </w:p>
    <w:p w14:paraId="76AD642A" w14:textId="77777777" w:rsidR="003F3529" w:rsidRPr="00A17DFB" w:rsidRDefault="003F3529" w:rsidP="003F3529">
      <w:pPr>
        <w:ind w:left="720"/>
        <w:rPr>
          <w:rFonts w:cs="Arial"/>
          <w:szCs w:val="22"/>
        </w:rPr>
      </w:pPr>
      <w:r w:rsidRPr="00A17DFB">
        <w:rPr>
          <w:rFonts w:cs="Arial"/>
          <w:szCs w:val="22"/>
        </w:rPr>
        <w:t>(g) Identification of any in-house calibration or verification device used (including identification to establish traceability of items such as standard masses, proving rings, standard thermometers, balances, etc.).</w:t>
      </w:r>
    </w:p>
    <w:p w14:paraId="74E89A23" w14:textId="77777777" w:rsidR="003F3529" w:rsidRPr="00A17DFB" w:rsidRDefault="003F3529" w:rsidP="003F3529">
      <w:pPr>
        <w:rPr>
          <w:rFonts w:cs="Arial"/>
          <w:snapToGrid w:val="0"/>
          <w:color w:val="000000"/>
          <w:szCs w:val="22"/>
        </w:rPr>
      </w:pPr>
    </w:p>
    <w:p w14:paraId="1A6E2CB9"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Record Retention.</w:t>
      </w:r>
      <w:r w:rsidRPr="00A17DFB">
        <w:rPr>
          <w:rFonts w:cs="Arial"/>
          <w:snapToGrid w:val="0"/>
          <w:color w:val="000000"/>
          <w:szCs w:val="22"/>
        </w:rPr>
        <w:t xml:space="preserve">  Test records shall be maintained to permit verification of any test report.  Records pertaining to testing, equipment calibration and verification, test reports, internal quality systems review, proficiency sample testing, test technician training and evaluation and personnel shall be retained in a secure location for a minimum of three years.</w:t>
      </w:r>
    </w:p>
    <w:p w14:paraId="0FB6805D" w14:textId="77777777" w:rsidR="003F3529" w:rsidRPr="00A17DFB" w:rsidRDefault="003F3529" w:rsidP="003F3529">
      <w:pPr>
        <w:rPr>
          <w:rFonts w:cs="Arial"/>
          <w:snapToGrid w:val="0"/>
          <w:color w:val="000000"/>
          <w:szCs w:val="22"/>
        </w:rPr>
      </w:pPr>
    </w:p>
    <w:p w14:paraId="67672A61"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Test Method Availability.  </w:t>
      </w:r>
      <w:r w:rsidRPr="00A17DFB">
        <w:rPr>
          <w:rFonts w:cs="Arial"/>
          <w:snapToGrid w:val="0"/>
          <w:color w:val="000000"/>
          <w:szCs w:val="22"/>
        </w:rPr>
        <w:t>A current copy of all test methods and procedures shall be maintained in the QC laboratory at all times for reference by the technicians.  Examples of report formats and procedures may be found in AASHTO R 18.</w:t>
      </w:r>
    </w:p>
    <w:p w14:paraId="7BD1A6B9" w14:textId="77777777" w:rsidR="003F3529" w:rsidRPr="00A17DFB" w:rsidRDefault="003F3529" w:rsidP="003F3529">
      <w:pPr>
        <w:rPr>
          <w:rFonts w:cs="Arial"/>
          <w:snapToGrid w:val="0"/>
          <w:color w:val="000000"/>
          <w:szCs w:val="22"/>
        </w:rPr>
      </w:pPr>
    </w:p>
    <w:p w14:paraId="34F5FF18" w14:textId="77777777" w:rsidR="003F3529" w:rsidRPr="00A17DFB" w:rsidRDefault="003F3529" w:rsidP="003F3529">
      <w:pPr>
        <w:numPr>
          <w:ilvl w:val="0"/>
          <w:numId w:val="26"/>
        </w:numPr>
        <w:contextualSpacing/>
        <w:rPr>
          <w:rFonts w:cs="Arial"/>
          <w:snapToGrid w:val="0"/>
          <w:color w:val="000000"/>
          <w:szCs w:val="22"/>
        </w:rPr>
      </w:pPr>
      <w:r w:rsidRPr="00A17DFB">
        <w:rPr>
          <w:rFonts w:cs="Arial"/>
          <w:b/>
          <w:bCs/>
          <w:snapToGrid w:val="0"/>
          <w:color w:val="000000"/>
          <w:szCs w:val="22"/>
        </w:rPr>
        <w:t xml:space="preserve">Quality Assurance.  </w:t>
      </w:r>
      <w:r w:rsidRPr="00A17DFB">
        <w:rPr>
          <w:rFonts w:cs="Arial"/>
          <w:snapToGrid w:val="0"/>
          <w:color w:val="000000"/>
          <w:szCs w:val="22"/>
        </w:rPr>
        <w:t>All QA field inspection, sampling and testing will be performed by a qualified MoDOT technician.  The QA inspector shall have free access to any and all testing equipment used by the mixture producer and any workbooks, records or control charts maintained by the mixture producer for the QC process.  The QA inspector shall also have sufficient access to the plant grounds to assure compliance with the approved QC Plan.</w:t>
      </w:r>
    </w:p>
    <w:p w14:paraId="5C48072C" w14:textId="77777777" w:rsidR="003F3529" w:rsidRPr="00A17DFB" w:rsidRDefault="003F3529" w:rsidP="003F3529">
      <w:pPr>
        <w:rPr>
          <w:rFonts w:cs="Arial"/>
          <w:snapToGrid w:val="0"/>
          <w:color w:val="000000"/>
          <w:szCs w:val="22"/>
        </w:rPr>
      </w:pPr>
    </w:p>
    <w:p w14:paraId="5247F973"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Assurance Testing.</w:t>
      </w:r>
      <w:r w:rsidRPr="00A17DFB">
        <w:rPr>
          <w:rFonts w:cs="Arial"/>
          <w:snapToGrid w:val="0"/>
          <w:color w:val="000000"/>
          <w:szCs w:val="22"/>
        </w:rPr>
        <w:t xml:space="preserve">  The engineer will independently test the specimens and/or mixture </w:t>
      </w:r>
      <w:r>
        <w:rPr>
          <w:rFonts w:cs="Arial"/>
          <w:snapToGrid w:val="0"/>
          <w:color w:val="000000"/>
          <w:szCs w:val="22"/>
        </w:rPr>
        <w:t xml:space="preserve">from the roadway or plant </w:t>
      </w:r>
      <w:r w:rsidRPr="00A17DFB">
        <w:rPr>
          <w:rFonts w:cs="Arial"/>
          <w:snapToGrid w:val="0"/>
          <w:color w:val="000000"/>
          <w:szCs w:val="22"/>
        </w:rPr>
        <w:t>at the frequency listed in Sec 403.19.3.  The independent samples shall be of sufficient size to retain half for possible disputes.</w:t>
      </w:r>
      <w:r>
        <w:rPr>
          <w:rFonts w:cs="Arial"/>
          <w:snapToGrid w:val="0"/>
          <w:color w:val="000000"/>
          <w:szCs w:val="22"/>
        </w:rPr>
        <w:t xml:space="preserve"> </w:t>
      </w:r>
      <w:r w:rsidRPr="00A17DFB">
        <w:rPr>
          <w:rFonts w:cs="Arial"/>
          <w:snapToGrid w:val="0"/>
          <w:color w:val="000000"/>
          <w:szCs w:val="22"/>
        </w:rPr>
        <w:t xml:space="preserve"> </w:t>
      </w:r>
      <w:r>
        <w:rPr>
          <w:rFonts w:cs="Arial"/>
          <w:snapToGrid w:val="0"/>
          <w:color w:val="000000"/>
          <w:szCs w:val="22"/>
        </w:rPr>
        <w:t>Further testing of this sample will be under the direction of the engineer.  The retained portion of the QC samples for mixture properties, gradation, and deleterious content will be tested as directed by the engineer.  The engineer’s test results, including all raw data, will be made available to the contractor when completed and no later than the next working day.</w:t>
      </w:r>
    </w:p>
    <w:p w14:paraId="2E39A225" w14:textId="77777777" w:rsidR="003F3529" w:rsidRPr="00A17DFB" w:rsidRDefault="003F3529" w:rsidP="003F3529">
      <w:pPr>
        <w:rPr>
          <w:rFonts w:cs="Arial"/>
          <w:snapToGrid w:val="0"/>
          <w:color w:val="000000"/>
          <w:szCs w:val="22"/>
        </w:rPr>
      </w:pPr>
    </w:p>
    <w:p w14:paraId="740E3876" w14:textId="77777777" w:rsidR="003F3529" w:rsidRDefault="003F3529" w:rsidP="003F3529">
      <w:pPr>
        <w:numPr>
          <w:ilvl w:val="1"/>
          <w:numId w:val="26"/>
        </w:numPr>
        <w:contextualSpacing/>
        <w:rPr>
          <w:rFonts w:cs="Arial"/>
          <w:color w:val="000000"/>
          <w:szCs w:val="22"/>
        </w:rPr>
      </w:pPr>
      <w:r w:rsidRPr="00A17DFB">
        <w:rPr>
          <w:rFonts w:cs="Arial"/>
          <w:b/>
          <w:bCs/>
          <w:snapToGrid w:val="0"/>
          <w:color w:val="000000"/>
          <w:szCs w:val="22"/>
        </w:rPr>
        <w:t>Chain of Custody.</w:t>
      </w:r>
      <w:r w:rsidRPr="00A17DFB">
        <w:rPr>
          <w:rFonts w:cs="Arial"/>
          <w:snapToGrid w:val="0"/>
          <w:color w:val="000000"/>
          <w:szCs w:val="22"/>
        </w:rPr>
        <w:t xml:space="preserve">  QA density cores shall be sealed in approved tamper-evident containers immediately after extraction in the presence of the engineer</w:t>
      </w:r>
      <w:r w:rsidRPr="00A17DFB">
        <w:rPr>
          <w:rFonts w:cs="Arial"/>
          <w:color w:val="000000"/>
          <w:szCs w:val="22"/>
        </w:rPr>
        <w:t xml:space="preserve">. </w:t>
      </w:r>
      <w:r>
        <w:rPr>
          <w:rFonts w:cs="Arial"/>
          <w:color w:val="000000"/>
          <w:szCs w:val="22"/>
        </w:rPr>
        <w:t xml:space="preserve"> At the plant, the contractor shall provide loose mix material and test specimens at the frequency listed in Sec 403.19.3 for all QA testing at the provided random tonnage in the presence of the engineer.</w:t>
      </w:r>
    </w:p>
    <w:p w14:paraId="6098EA98" w14:textId="77777777" w:rsidR="003F3529" w:rsidRDefault="003F3529" w:rsidP="003F3529">
      <w:pPr>
        <w:contextualSpacing/>
        <w:rPr>
          <w:rFonts w:cs="Arial"/>
          <w:color w:val="000000"/>
          <w:szCs w:val="22"/>
        </w:rPr>
      </w:pPr>
    </w:p>
    <w:p w14:paraId="656CC06D" w14:textId="77777777" w:rsidR="003F3529" w:rsidRDefault="003F3529" w:rsidP="003F3529">
      <w:pPr>
        <w:numPr>
          <w:ilvl w:val="1"/>
          <w:numId w:val="26"/>
        </w:numPr>
        <w:contextualSpacing/>
        <w:rPr>
          <w:rFonts w:cs="Arial"/>
          <w:b/>
          <w:bCs/>
          <w:color w:val="000000"/>
          <w:szCs w:val="22"/>
        </w:rPr>
      </w:pPr>
      <w:r w:rsidRPr="003D003B">
        <w:rPr>
          <w:rFonts w:cs="Arial"/>
          <w:b/>
          <w:bCs/>
          <w:color w:val="000000"/>
          <w:szCs w:val="22"/>
        </w:rPr>
        <w:t>Aggregate Comparison.</w:t>
      </w:r>
      <w:r>
        <w:rPr>
          <w:rFonts w:cs="Arial"/>
          <w:b/>
          <w:bCs/>
          <w:color w:val="000000"/>
          <w:szCs w:val="22"/>
        </w:rPr>
        <w:t xml:space="preserve">  </w:t>
      </w:r>
      <w:r>
        <w:rPr>
          <w:rFonts w:cs="Arial"/>
          <w:color w:val="000000"/>
          <w:szCs w:val="22"/>
        </w:rPr>
        <w:t>Comparison for aggregate will be considered favorable when the contractor’s QC results and engineer’s QA test results of a retained sample compare within the following limits.</w:t>
      </w:r>
    </w:p>
    <w:p w14:paraId="181F156E" w14:textId="77777777" w:rsidR="003F3529" w:rsidRDefault="003F3529" w:rsidP="003F3529">
      <w:pPr>
        <w:pStyle w:val="ListParagraph"/>
        <w:rPr>
          <w:rFonts w:cs="Arial"/>
          <w:b/>
          <w:bCs/>
          <w:color w:val="000000"/>
          <w:szCs w:val="22"/>
        </w:rPr>
      </w:pPr>
    </w:p>
    <w:p w14:paraId="7B85CBCA" w14:textId="77777777" w:rsidR="003F3529" w:rsidRDefault="003F3529" w:rsidP="003F3529">
      <w:pPr>
        <w:numPr>
          <w:ilvl w:val="2"/>
          <w:numId w:val="26"/>
        </w:numPr>
        <w:contextualSpacing/>
        <w:rPr>
          <w:rFonts w:cs="Arial"/>
          <w:b/>
          <w:bCs/>
          <w:color w:val="000000"/>
          <w:szCs w:val="22"/>
        </w:rPr>
      </w:pPr>
      <w:r>
        <w:rPr>
          <w:rFonts w:cs="Arial"/>
          <w:b/>
          <w:bCs/>
          <w:color w:val="000000"/>
          <w:szCs w:val="22"/>
        </w:rPr>
        <w:t>Gradation.</w:t>
      </w:r>
    </w:p>
    <w:p w14:paraId="56E7F260" w14:textId="77777777" w:rsidR="003F3529" w:rsidRDefault="003F3529" w:rsidP="003F3529">
      <w:pPr>
        <w:contextualSpacing/>
        <w:rPr>
          <w:rFonts w:cs="Arial"/>
          <w:b/>
          <w:bCs/>
          <w:color w:val="000000"/>
          <w:szCs w:val="22"/>
        </w:rPr>
      </w:pPr>
    </w:p>
    <w:tbl>
      <w:tblPr>
        <w:tblStyle w:val="TableGrid"/>
        <w:tblW w:w="0" w:type="auto"/>
        <w:tblInd w:w="2695" w:type="dxa"/>
        <w:tblLook w:val="04A0" w:firstRow="1" w:lastRow="0" w:firstColumn="1" w:lastColumn="0" w:noHBand="0" w:noVBand="1"/>
      </w:tblPr>
      <w:tblGrid>
        <w:gridCol w:w="1980"/>
        <w:gridCol w:w="2160"/>
      </w:tblGrid>
      <w:tr w:rsidR="003F3529" w14:paraId="7A7C6141" w14:textId="77777777" w:rsidTr="00E46AAB">
        <w:tc>
          <w:tcPr>
            <w:tcW w:w="1980" w:type="dxa"/>
          </w:tcPr>
          <w:p w14:paraId="1B4A3F98" w14:textId="77777777" w:rsidR="003F3529" w:rsidRDefault="003F3529" w:rsidP="00E46AAB">
            <w:pPr>
              <w:keepNext/>
              <w:keepLines/>
              <w:rPr>
                <w:rFonts w:cs="Arial"/>
                <w:snapToGrid w:val="0"/>
                <w:color w:val="000000"/>
                <w:szCs w:val="22"/>
              </w:rPr>
            </w:pPr>
            <w:r>
              <w:rPr>
                <w:rFonts w:cs="Arial"/>
                <w:snapToGrid w:val="0"/>
                <w:color w:val="000000"/>
                <w:szCs w:val="22"/>
              </w:rPr>
              <w:t>Sieve Size</w:t>
            </w:r>
          </w:p>
        </w:tc>
        <w:tc>
          <w:tcPr>
            <w:tcW w:w="2160" w:type="dxa"/>
          </w:tcPr>
          <w:p w14:paraId="0A766138" w14:textId="77777777" w:rsidR="003F3529" w:rsidRDefault="003F3529" w:rsidP="00E46AAB">
            <w:pPr>
              <w:keepNext/>
              <w:keepLines/>
              <w:rPr>
                <w:rFonts w:cs="Arial"/>
                <w:snapToGrid w:val="0"/>
                <w:color w:val="000000"/>
                <w:szCs w:val="22"/>
              </w:rPr>
            </w:pPr>
            <w:r>
              <w:rPr>
                <w:rFonts w:cs="Arial"/>
                <w:snapToGrid w:val="0"/>
                <w:color w:val="000000"/>
                <w:szCs w:val="22"/>
              </w:rPr>
              <w:t>Percentage Points</w:t>
            </w:r>
          </w:p>
        </w:tc>
      </w:tr>
      <w:tr w:rsidR="003F3529" w14:paraId="4170F55C" w14:textId="77777777" w:rsidTr="00E46AAB">
        <w:tc>
          <w:tcPr>
            <w:tcW w:w="1980" w:type="dxa"/>
          </w:tcPr>
          <w:p w14:paraId="10ABF87F" w14:textId="77777777" w:rsidR="003F3529" w:rsidRDefault="003F3529" w:rsidP="00E46AAB">
            <w:pPr>
              <w:keepNext/>
              <w:keepLines/>
              <w:rPr>
                <w:rFonts w:cs="Arial"/>
                <w:snapToGrid w:val="0"/>
                <w:color w:val="000000"/>
                <w:szCs w:val="22"/>
              </w:rPr>
            </w:pPr>
            <w:r>
              <w:rPr>
                <w:rFonts w:cs="Arial"/>
                <w:snapToGrid w:val="0"/>
                <w:color w:val="000000"/>
                <w:szCs w:val="22"/>
              </w:rPr>
              <w:t>¾ inch and larger</w:t>
            </w:r>
          </w:p>
        </w:tc>
        <w:tc>
          <w:tcPr>
            <w:tcW w:w="2160" w:type="dxa"/>
          </w:tcPr>
          <w:p w14:paraId="3068D99C" w14:textId="77777777" w:rsidR="003F3529" w:rsidRDefault="003F3529" w:rsidP="00E46AAB">
            <w:pPr>
              <w:keepNext/>
              <w:keepLines/>
              <w:jc w:val="center"/>
              <w:rPr>
                <w:rFonts w:cs="Arial"/>
                <w:snapToGrid w:val="0"/>
                <w:color w:val="000000"/>
                <w:szCs w:val="22"/>
              </w:rPr>
            </w:pPr>
            <w:r>
              <w:rPr>
                <w:rFonts w:cs="Arial"/>
                <w:snapToGrid w:val="0"/>
                <w:color w:val="000000"/>
                <w:szCs w:val="22"/>
              </w:rPr>
              <w:t>5.0</w:t>
            </w:r>
          </w:p>
        </w:tc>
      </w:tr>
      <w:tr w:rsidR="003F3529" w14:paraId="5F708A64" w14:textId="77777777" w:rsidTr="00E46AAB">
        <w:tc>
          <w:tcPr>
            <w:tcW w:w="1980" w:type="dxa"/>
          </w:tcPr>
          <w:p w14:paraId="2581B366" w14:textId="77777777" w:rsidR="003F3529" w:rsidRDefault="003F3529" w:rsidP="00E46AAB">
            <w:pPr>
              <w:keepNext/>
              <w:keepLines/>
              <w:rPr>
                <w:rFonts w:cs="Arial"/>
                <w:snapToGrid w:val="0"/>
                <w:color w:val="000000"/>
                <w:szCs w:val="22"/>
              </w:rPr>
            </w:pPr>
            <w:r>
              <w:rPr>
                <w:rFonts w:cs="Arial"/>
                <w:snapToGrid w:val="0"/>
                <w:color w:val="000000"/>
                <w:szCs w:val="22"/>
              </w:rPr>
              <w:t>½ inch</w:t>
            </w:r>
          </w:p>
        </w:tc>
        <w:tc>
          <w:tcPr>
            <w:tcW w:w="2160" w:type="dxa"/>
          </w:tcPr>
          <w:p w14:paraId="7BCC15E2" w14:textId="77777777" w:rsidR="003F3529" w:rsidRDefault="003F3529" w:rsidP="00E46AAB">
            <w:pPr>
              <w:keepNext/>
              <w:keepLines/>
              <w:jc w:val="center"/>
              <w:rPr>
                <w:rFonts w:cs="Arial"/>
                <w:snapToGrid w:val="0"/>
                <w:color w:val="000000"/>
                <w:szCs w:val="22"/>
              </w:rPr>
            </w:pPr>
            <w:r>
              <w:rPr>
                <w:rFonts w:cs="Arial"/>
                <w:snapToGrid w:val="0"/>
                <w:color w:val="000000"/>
                <w:szCs w:val="22"/>
              </w:rPr>
              <w:t>5.0</w:t>
            </w:r>
          </w:p>
        </w:tc>
      </w:tr>
      <w:tr w:rsidR="003F3529" w14:paraId="0283702D" w14:textId="77777777" w:rsidTr="00E46AAB">
        <w:tc>
          <w:tcPr>
            <w:tcW w:w="1980" w:type="dxa"/>
          </w:tcPr>
          <w:p w14:paraId="7B7A11F0" w14:textId="77777777" w:rsidR="003F3529" w:rsidRDefault="003F3529" w:rsidP="00E46AAB">
            <w:pPr>
              <w:keepNext/>
              <w:keepLines/>
              <w:rPr>
                <w:rFonts w:cs="Arial"/>
                <w:snapToGrid w:val="0"/>
                <w:color w:val="000000"/>
                <w:szCs w:val="22"/>
              </w:rPr>
            </w:pPr>
            <w:r>
              <w:rPr>
                <w:rFonts w:cs="Arial"/>
                <w:snapToGrid w:val="0"/>
                <w:color w:val="000000"/>
                <w:szCs w:val="22"/>
              </w:rPr>
              <w:t>3/8 inch</w:t>
            </w:r>
          </w:p>
        </w:tc>
        <w:tc>
          <w:tcPr>
            <w:tcW w:w="2160" w:type="dxa"/>
          </w:tcPr>
          <w:p w14:paraId="150F2ECF" w14:textId="77777777" w:rsidR="003F3529" w:rsidRDefault="003F3529" w:rsidP="00E46AAB">
            <w:pPr>
              <w:keepNext/>
              <w:keepLines/>
              <w:jc w:val="center"/>
              <w:rPr>
                <w:rFonts w:cs="Arial"/>
                <w:snapToGrid w:val="0"/>
                <w:color w:val="000000"/>
                <w:szCs w:val="22"/>
              </w:rPr>
            </w:pPr>
            <w:r>
              <w:rPr>
                <w:rFonts w:cs="Arial"/>
                <w:snapToGrid w:val="0"/>
                <w:color w:val="000000"/>
                <w:szCs w:val="22"/>
              </w:rPr>
              <w:t>4.0</w:t>
            </w:r>
          </w:p>
        </w:tc>
      </w:tr>
      <w:tr w:rsidR="003F3529" w14:paraId="27C2E808" w14:textId="77777777" w:rsidTr="00E46AAB">
        <w:tc>
          <w:tcPr>
            <w:tcW w:w="1980" w:type="dxa"/>
          </w:tcPr>
          <w:p w14:paraId="077331F0" w14:textId="77777777" w:rsidR="003F3529" w:rsidRDefault="003F3529" w:rsidP="00E46AAB">
            <w:pPr>
              <w:keepNext/>
              <w:keepLines/>
              <w:rPr>
                <w:rFonts w:cs="Arial"/>
                <w:snapToGrid w:val="0"/>
                <w:color w:val="000000"/>
                <w:szCs w:val="22"/>
              </w:rPr>
            </w:pPr>
            <w:r>
              <w:rPr>
                <w:rFonts w:cs="Arial"/>
                <w:snapToGrid w:val="0"/>
                <w:color w:val="000000"/>
                <w:szCs w:val="22"/>
              </w:rPr>
              <w:t>No. 4</w:t>
            </w:r>
          </w:p>
        </w:tc>
        <w:tc>
          <w:tcPr>
            <w:tcW w:w="2160" w:type="dxa"/>
          </w:tcPr>
          <w:p w14:paraId="694F7185" w14:textId="77777777" w:rsidR="003F3529" w:rsidRDefault="003F3529" w:rsidP="00E46AAB">
            <w:pPr>
              <w:keepNext/>
              <w:keepLines/>
              <w:jc w:val="center"/>
              <w:rPr>
                <w:rFonts w:cs="Arial"/>
                <w:snapToGrid w:val="0"/>
                <w:color w:val="000000"/>
                <w:szCs w:val="22"/>
              </w:rPr>
            </w:pPr>
            <w:r>
              <w:rPr>
                <w:rFonts w:cs="Arial"/>
                <w:snapToGrid w:val="0"/>
                <w:color w:val="000000"/>
                <w:szCs w:val="22"/>
              </w:rPr>
              <w:t>4.0</w:t>
            </w:r>
          </w:p>
        </w:tc>
      </w:tr>
      <w:tr w:rsidR="003F3529" w14:paraId="28D5A6D2" w14:textId="77777777" w:rsidTr="00E46AAB">
        <w:tc>
          <w:tcPr>
            <w:tcW w:w="1980" w:type="dxa"/>
          </w:tcPr>
          <w:p w14:paraId="7B4C3499" w14:textId="77777777" w:rsidR="003F3529" w:rsidRDefault="003F3529" w:rsidP="00E46AAB">
            <w:pPr>
              <w:keepNext/>
              <w:keepLines/>
              <w:rPr>
                <w:rFonts w:cs="Arial"/>
                <w:snapToGrid w:val="0"/>
                <w:color w:val="000000"/>
                <w:szCs w:val="22"/>
              </w:rPr>
            </w:pPr>
            <w:r>
              <w:rPr>
                <w:rFonts w:cs="Arial"/>
                <w:snapToGrid w:val="0"/>
                <w:color w:val="000000"/>
                <w:szCs w:val="22"/>
              </w:rPr>
              <w:t>No. 8</w:t>
            </w:r>
          </w:p>
        </w:tc>
        <w:tc>
          <w:tcPr>
            <w:tcW w:w="2160" w:type="dxa"/>
          </w:tcPr>
          <w:p w14:paraId="358ACC8A" w14:textId="77777777" w:rsidR="003F3529" w:rsidRDefault="003F3529" w:rsidP="00E46AAB">
            <w:pPr>
              <w:keepNext/>
              <w:keepLines/>
              <w:jc w:val="center"/>
              <w:rPr>
                <w:rFonts w:cs="Arial"/>
                <w:snapToGrid w:val="0"/>
                <w:color w:val="000000"/>
                <w:szCs w:val="22"/>
              </w:rPr>
            </w:pPr>
            <w:r>
              <w:rPr>
                <w:rFonts w:cs="Arial"/>
                <w:snapToGrid w:val="0"/>
                <w:color w:val="000000"/>
                <w:szCs w:val="22"/>
              </w:rPr>
              <w:t>3.0</w:t>
            </w:r>
          </w:p>
        </w:tc>
      </w:tr>
      <w:tr w:rsidR="003F3529" w14:paraId="5A02DF2B" w14:textId="77777777" w:rsidTr="00E46AAB">
        <w:tc>
          <w:tcPr>
            <w:tcW w:w="1980" w:type="dxa"/>
          </w:tcPr>
          <w:p w14:paraId="276D9437" w14:textId="77777777" w:rsidR="003F3529" w:rsidRDefault="003F3529" w:rsidP="00E46AAB">
            <w:pPr>
              <w:keepNext/>
              <w:keepLines/>
              <w:rPr>
                <w:rFonts w:cs="Arial"/>
                <w:snapToGrid w:val="0"/>
                <w:color w:val="000000"/>
                <w:szCs w:val="22"/>
              </w:rPr>
            </w:pPr>
            <w:r>
              <w:rPr>
                <w:rFonts w:cs="Arial"/>
                <w:snapToGrid w:val="0"/>
                <w:color w:val="000000"/>
                <w:szCs w:val="22"/>
              </w:rPr>
              <w:t>No. 10</w:t>
            </w:r>
          </w:p>
        </w:tc>
        <w:tc>
          <w:tcPr>
            <w:tcW w:w="2160" w:type="dxa"/>
          </w:tcPr>
          <w:p w14:paraId="31DBD839" w14:textId="77777777" w:rsidR="003F3529" w:rsidRDefault="003F3529" w:rsidP="00E46AAB">
            <w:pPr>
              <w:keepNext/>
              <w:keepLines/>
              <w:jc w:val="center"/>
              <w:rPr>
                <w:rFonts w:cs="Arial"/>
                <w:snapToGrid w:val="0"/>
                <w:color w:val="000000"/>
                <w:szCs w:val="22"/>
              </w:rPr>
            </w:pPr>
            <w:r>
              <w:rPr>
                <w:rFonts w:cs="Arial"/>
                <w:snapToGrid w:val="0"/>
                <w:color w:val="000000"/>
                <w:szCs w:val="22"/>
              </w:rPr>
              <w:t>3.0</w:t>
            </w:r>
          </w:p>
        </w:tc>
      </w:tr>
      <w:tr w:rsidR="003F3529" w14:paraId="1F5BE16F" w14:textId="77777777" w:rsidTr="00E46AAB">
        <w:tc>
          <w:tcPr>
            <w:tcW w:w="1980" w:type="dxa"/>
          </w:tcPr>
          <w:p w14:paraId="3B385401" w14:textId="77777777" w:rsidR="003F3529" w:rsidRDefault="003F3529" w:rsidP="00E46AAB">
            <w:pPr>
              <w:keepNext/>
              <w:keepLines/>
              <w:rPr>
                <w:rFonts w:cs="Arial"/>
                <w:snapToGrid w:val="0"/>
                <w:color w:val="000000"/>
                <w:szCs w:val="22"/>
              </w:rPr>
            </w:pPr>
            <w:r>
              <w:rPr>
                <w:rFonts w:cs="Arial"/>
                <w:snapToGrid w:val="0"/>
                <w:color w:val="000000"/>
                <w:szCs w:val="22"/>
              </w:rPr>
              <w:t>No. 16</w:t>
            </w:r>
          </w:p>
        </w:tc>
        <w:tc>
          <w:tcPr>
            <w:tcW w:w="2160" w:type="dxa"/>
          </w:tcPr>
          <w:p w14:paraId="7AFB8CF7" w14:textId="77777777" w:rsidR="003F3529" w:rsidRDefault="003F3529" w:rsidP="00E46AAB">
            <w:pPr>
              <w:keepNext/>
              <w:keepLines/>
              <w:jc w:val="center"/>
              <w:rPr>
                <w:rFonts w:cs="Arial"/>
                <w:snapToGrid w:val="0"/>
                <w:color w:val="000000"/>
                <w:szCs w:val="22"/>
              </w:rPr>
            </w:pPr>
            <w:r>
              <w:rPr>
                <w:rFonts w:cs="Arial"/>
                <w:snapToGrid w:val="0"/>
                <w:color w:val="000000"/>
                <w:szCs w:val="22"/>
              </w:rPr>
              <w:t>3.0</w:t>
            </w:r>
          </w:p>
        </w:tc>
      </w:tr>
      <w:tr w:rsidR="003F3529" w14:paraId="30250137" w14:textId="77777777" w:rsidTr="00E46AAB">
        <w:tc>
          <w:tcPr>
            <w:tcW w:w="1980" w:type="dxa"/>
          </w:tcPr>
          <w:p w14:paraId="22E422FD" w14:textId="77777777" w:rsidR="003F3529" w:rsidRDefault="003F3529" w:rsidP="00E46AAB">
            <w:pPr>
              <w:keepNext/>
              <w:keepLines/>
              <w:rPr>
                <w:rFonts w:cs="Arial"/>
                <w:snapToGrid w:val="0"/>
                <w:color w:val="000000"/>
                <w:szCs w:val="22"/>
              </w:rPr>
            </w:pPr>
            <w:r>
              <w:rPr>
                <w:rFonts w:cs="Arial"/>
                <w:snapToGrid w:val="0"/>
                <w:color w:val="000000"/>
                <w:szCs w:val="22"/>
              </w:rPr>
              <w:t>No. 20</w:t>
            </w:r>
          </w:p>
        </w:tc>
        <w:tc>
          <w:tcPr>
            <w:tcW w:w="2160" w:type="dxa"/>
          </w:tcPr>
          <w:p w14:paraId="251EF836" w14:textId="77777777" w:rsidR="003F3529" w:rsidRDefault="003F3529" w:rsidP="00E46AAB">
            <w:pPr>
              <w:keepNext/>
              <w:keepLines/>
              <w:jc w:val="center"/>
              <w:rPr>
                <w:rFonts w:cs="Arial"/>
                <w:snapToGrid w:val="0"/>
                <w:color w:val="000000"/>
                <w:szCs w:val="22"/>
              </w:rPr>
            </w:pPr>
            <w:r>
              <w:rPr>
                <w:rFonts w:cs="Arial"/>
                <w:snapToGrid w:val="0"/>
                <w:color w:val="000000"/>
                <w:szCs w:val="22"/>
              </w:rPr>
              <w:t>3.0</w:t>
            </w:r>
          </w:p>
        </w:tc>
      </w:tr>
      <w:tr w:rsidR="003F3529" w14:paraId="12EE5C96" w14:textId="77777777" w:rsidTr="00E46AAB">
        <w:tc>
          <w:tcPr>
            <w:tcW w:w="1980" w:type="dxa"/>
          </w:tcPr>
          <w:p w14:paraId="16AC6D68" w14:textId="77777777" w:rsidR="003F3529" w:rsidRDefault="003F3529" w:rsidP="00E46AAB">
            <w:pPr>
              <w:keepNext/>
              <w:keepLines/>
              <w:rPr>
                <w:rFonts w:cs="Arial"/>
                <w:snapToGrid w:val="0"/>
                <w:color w:val="000000"/>
                <w:szCs w:val="22"/>
              </w:rPr>
            </w:pPr>
            <w:r>
              <w:rPr>
                <w:rFonts w:cs="Arial"/>
                <w:snapToGrid w:val="0"/>
                <w:color w:val="000000"/>
                <w:szCs w:val="22"/>
              </w:rPr>
              <w:t>No. 30</w:t>
            </w:r>
          </w:p>
        </w:tc>
        <w:tc>
          <w:tcPr>
            <w:tcW w:w="2160" w:type="dxa"/>
          </w:tcPr>
          <w:p w14:paraId="6FEDDAC3" w14:textId="77777777" w:rsidR="003F3529" w:rsidRDefault="003F3529" w:rsidP="00E46AAB">
            <w:pPr>
              <w:keepNext/>
              <w:keepLines/>
              <w:jc w:val="center"/>
              <w:rPr>
                <w:rFonts w:cs="Arial"/>
                <w:snapToGrid w:val="0"/>
                <w:color w:val="000000"/>
                <w:szCs w:val="22"/>
              </w:rPr>
            </w:pPr>
            <w:r>
              <w:rPr>
                <w:rFonts w:cs="Arial"/>
                <w:snapToGrid w:val="0"/>
                <w:color w:val="000000"/>
                <w:szCs w:val="22"/>
              </w:rPr>
              <w:t>3.0</w:t>
            </w:r>
          </w:p>
        </w:tc>
      </w:tr>
      <w:tr w:rsidR="003F3529" w14:paraId="168B4777" w14:textId="77777777" w:rsidTr="00E46AAB">
        <w:tc>
          <w:tcPr>
            <w:tcW w:w="1980" w:type="dxa"/>
          </w:tcPr>
          <w:p w14:paraId="5D628FC7" w14:textId="77777777" w:rsidR="003F3529" w:rsidRDefault="003F3529" w:rsidP="00E46AAB">
            <w:pPr>
              <w:keepNext/>
              <w:keepLines/>
              <w:rPr>
                <w:rFonts w:cs="Arial"/>
                <w:snapToGrid w:val="0"/>
                <w:color w:val="000000"/>
                <w:szCs w:val="22"/>
              </w:rPr>
            </w:pPr>
            <w:r>
              <w:rPr>
                <w:rFonts w:cs="Arial"/>
                <w:snapToGrid w:val="0"/>
                <w:color w:val="000000"/>
                <w:szCs w:val="22"/>
              </w:rPr>
              <w:t>No. 40</w:t>
            </w:r>
          </w:p>
        </w:tc>
        <w:tc>
          <w:tcPr>
            <w:tcW w:w="2160" w:type="dxa"/>
          </w:tcPr>
          <w:p w14:paraId="2932A25B" w14:textId="77777777" w:rsidR="003F3529" w:rsidRDefault="003F3529" w:rsidP="00E46AAB">
            <w:pPr>
              <w:keepNext/>
              <w:keepLines/>
              <w:jc w:val="center"/>
              <w:rPr>
                <w:rFonts w:cs="Arial"/>
                <w:snapToGrid w:val="0"/>
                <w:color w:val="000000"/>
                <w:szCs w:val="22"/>
              </w:rPr>
            </w:pPr>
            <w:r>
              <w:rPr>
                <w:rFonts w:cs="Arial"/>
                <w:snapToGrid w:val="0"/>
                <w:color w:val="000000"/>
                <w:szCs w:val="22"/>
              </w:rPr>
              <w:t>2.0</w:t>
            </w:r>
          </w:p>
        </w:tc>
      </w:tr>
      <w:tr w:rsidR="003F3529" w14:paraId="62F31465" w14:textId="77777777" w:rsidTr="00E46AAB">
        <w:tc>
          <w:tcPr>
            <w:tcW w:w="1980" w:type="dxa"/>
          </w:tcPr>
          <w:p w14:paraId="784161DD" w14:textId="77777777" w:rsidR="003F3529" w:rsidRDefault="003F3529" w:rsidP="00E46AAB">
            <w:pPr>
              <w:keepNext/>
              <w:keepLines/>
              <w:rPr>
                <w:rFonts w:cs="Arial"/>
                <w:snapToGrid w:val="0"/>
                <w:color w:val="000000"/>
                <w:szCs w:val="22"/>
              </w:rPr>
            </w:pPr>
            <w:r>
              <w:rPr>
                <w:rFonts w:cs="Arial"/>
                <w:snapToGrid w:val="0"/>
                <w:color w:val="000000"/>
                <w:szCs w:val="22"/>
              </w:rPr>
              <w:t>No. 50</w:t>
            </w:r>
          </w:p>
        </w:tc>
        <w:tc>
          <w:tcPr>
            <w:tcW w:w="2160" w:type="dxa"/>
          </w:tcPr>
          <w:p w14:paraId="7F545FFB" w14:textId="77777777" w:rsidR="003F3529" w:rsidRDefault="003F3529" w:rsidP="00E46AAB">
            <w:pPr>
              <w:keepNext/>
              <w:keepLines/>
              <w:jc w:val="center"/>
              <w:rPr>
                <w:rFonts w:cs="Arial"/>
                <w:snapToGrid w:val="0"/>
                <w:color w:val="000000"/>
                <w:szCs w:val="22"/>
              </w:rPr>
            </w:pPr>
            <w:r>
              <w:rPr>
                <w:rFonts w:cs="Arial"/>
                <w:snapToGrid w:val="0"/>
                <w:color w:val="000000"/>
                <w:szCs w:val="22"/>
              </w:rPr>
              <w:t>2.0</w:t>
            </w:r>
          </w:p>
        </w:tc>
      </w:tr>
      <w:tr w:rsidR="003F3529" w14:paraId="6A677EFB" w14:textId="77777777" w:rsidTr="00E46AAB">
        <w:tc>
          <w:tcPr>
            <w:tcW w:w="1980" w:type="dxa"/>
          </w:tcPr>
          <w:p w14:paraId="22625C68" w14:textId="77777777" w:rsidR="003F3529" w:rsidRDefault="003F3529" w:rsidP="00E46AAB">
            <w:pPr>
              <w:keepNext/>
              <w:keepLines/>
              <w:rPr>
                <w:rFonts w:cs="Arial"/>
                <w:snapToGrid w:val="0"/>
                <w:color w:val="000000"/>
                <w:szCs w:val="22"/>
              </w:rPr>
            </w:pPr>
            <w:r>
              <w:rPr>
                <w:rFonts w:cs="Arial"/>
                <w:snapToGrid w:val="0"/>
                <w:color w:val="000000"/>
                <w:szCs w:val="22"/>
              </w:rPr>
              <w:t>No. 100</w:t>
            </w:r>
          </w:p>
        </w:tc>
        <w:tc>
          <w:tcPr>
            <w:tcW w:w="2160" w:type="dxa"/>
          </w:tcPr>
          <w:p w14:paraId="327FC2F8" w14:textId="77777777" w:rsidR="003F3529" w:rsidRDefault="003F3529" w:rsidP="00E46AAB">
            <w:pPr>
              <w:keepNext/>
              <w:keepLines/>
              <w:jc w:val="center"/>
              <w:rPr>
                <w:rFonts w:cs="Arial"/>
                <w:snapToGrid w:val="0"/>
                <w:color w:val="000000"/>
                <w:szCs w:val="22"/>
              </w:rPr>
            </w:pPr>
            <w:r>
              <w:rPr>
                <w:rFonts w:cs="Arial"/>
                <w:snapToGrid w:val="0"/>
                <w:color w:val="000000"/>
                <w:szCs w:val="22"/>
              </w:rPr>
              <w:t>2.0</w:t>
            </w:r>
          </w:p>
        </w:tc>
      </w:tr>
      <w:tr w:rsidR="003F3529" w14:paraId="72BECC1B" w14:textId="77777777" w:rsidTr="00E46AAB">
        <w:tc>
          <w:tcPr>
            <w:tcW w:w="1980" w:type="dxa"/>
          </w:tcPr>
          <w:p w14:paraId="1F7F49B0" w14:textId="77777777" w:rsidR="003F3529" w:rsidRDefault="003F3529" w:rsidP="00E46AAB">
            <w:pPr>
              <w:rPr>
                <w:rFonts w:cs="Arial"/>
                <w:snapToGrid w:val="0"/>
                <w:color w:val="000000"/>
                <w:szCs w:val="22"/>
              </w:rPr>
            </w:pPr>
            <w:r>
              <w:rPr>
                <w:rFonts w:cs="Arial"/>
                <w:snapToGrid w:val="0"/>
                <w:color w:val="000000"/>
                <w:szCs w:val="22"/>
              </w:rPr>
              <w:t>No. 200</w:t>
            </w:r>
          </w:p>
        </w:tc>
        <w:tc>
          <w:tcPr>
            <w:tcW w:w="2160" w:type="dxa"/>
          </w:tcPr>
          <w:p w14:paraId="713AAAFE" w14:textId="77777777" w:rsidR="003F3529" w:rsidRDefault="003F3529" w:rsidP="00E46AAB">
            <w:pPr>
              <w:jc w:val="center"/>
              <w:rPr>
                <w:rFonts w:cs="Arial"/>
                <w:snapToGrid w:val="0"/>
                <w:color w:val="000000"/>
                <w:szCs w:val="22"/>
              </w:rPr>
            </w:pPr>
            <w:r>
              <w:rPr>
                <w:rFonts w:cs="Arial"/>
                <w:snapToGrid w:val="0"/>
                <w:color w:val="000000"/>
                <w:szCs w:val="22"/>
              </w:rPr>
              <w:t>1.0</w:t>
            </w:r>
          </w:p>
        </w:tc>
      </w:tr>
    </w:tbl>
    <w:p w14:paraId="1CA90F23" w14:textId="77777777" w:rsidR="003F3529" w:rsidRDefault="003F3529" w:rsidP="003F3529">
      <w:pPr>
        <w:contextualSpacing/>
        <w:rPr>
          <w:rFonts w:cs="Arial"/>
          <w:b/>
          <w:bCs/>
          <w:color w:val="000000"/>
          <w:szCs w:val="22"/>
        </w:rPr>
      </w:pPr>
    </w:p>
    <w:p w14:paraId="1CB677C6" w14:textId="77777777" w:rsidR="003F3529" w:rsidRPr="00CC66BA" w:rsidRDefault="003F3529" w:rsidP="003F3529">
      <w:pPr>
        <w:numPr>
          <w:ilvl w:val="2"/>
          <w:numId w:val="26"/>
        </w:numPr>
        <w:contextualSpacing/>
        <w:rPr>
          <w:rFonts w:cs="Arial"/>
          <w:b/>
          <w:bCs/>
          <w:color w:val="000000"/>
          <w:szCs w:val="22"/>
        </w:rPr>
      </w:pPr>
      <w:r>
        <w:rPr>
          <w:rFonts w:cs="Arial"/>
          <w:b/>
          <w:bCs/>
          <w:color w:val="000000"/>
          <w:szCs w:val="22"/>
        </w:rPr>
        <w:t>Deleterious.  The total and individual deleterious content shall not exceed the specification limits.</w:t>
      </w:r>
    </w:p>
    <w:p w14:paraId="1F1DBA67" w14:textId="77777777" w:rsidR="003F3529" w:rsidRPr="00A17DFB" w:rsidRDefault="003F3529" w:rsidP="003F3529">
      <w:pPr>
        <w:rPr>
          <w:rFonts w:cs="Arial"/>
          <w:snapToGrid w:val="0"/>
          <w:color w:val="000000"/>
          <w:szCs w:val="22"/>
        </w:rPr>
      </w:pPr>
    </w:p>
    <w:p w14:paraId="5284C23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Federal Highway Administration Requirements.</w:t>
      </w:r>
      <w:r w:rsidRPr="00A17DFB">
        <w:rPr>
          <w:rFonts w:cs="Arial"/>
          <w:snapToGrid w:val="0"/>
          <w:color w:val="000000"/>
          <w:szCs w:val="22"/>
        </w:rPr>
        <w:t xml:space="preserve">  Performance and acceptance of QC/QA testing under these specifications shall not eliminate any FHWA requirements for acceptance of the material.</w:t>
      </w:r>
    </w:p>
    <w:p w14:paraId="4A1C2FD8" w14:textId="77777777" w:rsidR="003F3529" w:rsidRPr="00A17DFB" w:rsidRDefault="003F3529" w:rsidP="003F3529">
      <w:pPr>
        <w:rPr>
          <w:rFonts w:cs="Arial"/>
          <w:snapToGrid w:val="0"/>
          <w:color w:val="000000"/>
          <w:szCs w:val="22"/>
        </w:rPr>
      </w:pPr>
    </w:p>
    <w:p w14:paraId="36644637" w14:textId="27B87BAC" w:rsidR="003F3529" w:rsidRPr="00A17DFB" w:rsidRDefault="003F3529" w:rsidP="003F3529">
      <w:pPr>
        <w:numPr>
          <w:ilvl w:val="0"/>
          <w:numId w:val="26"/>
        </w:numPr>
        <w:contextualSpacing/>
        <w:rPr>
          <w:rFonts w:cs="Arial"/>
          <w:snapToGrid w:val="0"/>
          <w:color w:val="000000"/>
          <w:szCs w:val="22"/>
        </w:rPr>
      </w:pPr>
      <w:bookmarkStart w:id="211" w:name="_Ref158909698"/>
      <w:r w:rsidRPr="00A17DFB">
        <w:rPr>
          <w:rFonts w:cs="Arial"/>
          <w:b/>
          <w:bCs/>
          <w:snapToGrid w:val="0"/>
          <w:color w:val="000000"/>
          <w:szCs w:val="22"/>
        </w:rPr>
        <w:t>Acceptance of Material.</w:t>
      </w:r>
      <w:r w:rsidRPr="00A17DFB">
        <w:rPr>
          <w:rFonts w:cs="Arial"/>
          <w:snapToGrid w:val="0"/>
          <w:color w:val="000000"/>
          <w:szCs w:val="22"/>
        </w:rPr>
        <w:t xml:space="preserve">  </w:t>
      </w:r>
      <w:ins w:id="212" w:author="Jason Blomberg" w:date="2025-10-16T11:18:00Z" w16du:dateUtc="2025-10-16T16:18:00Z">
        <w:r w:rsidR="00307BEE" w:rsidRPr="005F5B1C">
          <w:rPr>
            <w:rFonts w:cs="Arial"/>
            <w:strike/>
            <w:snapToGrid w:val="0"/>
            <w:color w:val="000000"/>
            <w:szCs w:val="22"/>
            <w:rPrChange w:id="213" w:author="Jason Blomberg" w:date="2026-02-02T15:52:00Z" w16du:dateUtc="2026-02-02T21:52:00Z">
              <w:rPr>
                <w:rFonts w:cs="Arial"/>
                <w:snapToGrid w:val="0"/>
                <w:color w:val="000000"/>
                <w:szCs w:val="22"/>
              </w:rPr>
            </w:rPrChange>
          </w:rPr>
          <w:t>During the first day’s production,</w:t>
        </w:r>
      </w:ins>
      <w:ins w:id="214" w:author="Jason Blomberg" w:date="2025-10-16T14:29:00Z" w16du:dateUtc="2025-10-16T19:29:00Z">
        <w:r w:rsidR="00C0013C" w:rsidRPr="005F5B1C">
          <w:rPr>
            <w:rFonts w:cs="Arial"/>
            <w:strike/>
            <w:snapToGrid w:val="0"/>
            <w:color w:val="000000"/>
            <w:szCs w:val="22"/>
            <w:rPrChange w:id="215" w:author="Jason Blomberg" w:date="2026-02-02T15:52:00Z" w16du:dateUtc="2026-02-02T21:52:00Z">
              <w:rPr>
                <w:rFonts w:cs="Arial"/>
                <w:snapToGrid w:val="0"/>
                <w:color w:val="000000"/>
                <w:szCs w:val="22"/>
              </w:rPr>
            </w:rPrChange>
          </w:rPr>
          <w:t xml:space="preserve"> </w:t>
        </w:r>
      </w:ins>
      <w:ins w:id="216" w:author="Jason Blomberg" w:date="2025-10-16T14:31:00Z" w16du:dateUtc="2025-10-16T19:31:00Z">
        <w:r w:rsidR="008F6E8B" w:rsidRPr="005F5B1C">
          <w:rPr>
            <w:rFonts w:cs="Arial"/>
            <w:strike/>
            <w:snapToGrid w:val="0"/>
            <w:color w:val="000000"/>
            <w:szCs w:val="22"/>
            <w:rPrChange w:id="217" w:author="Jason Blomberg" w:date="2026-02-02T15:52:00Z" w16du:dateUtc="2026-02-02T21:52:00Z">
              <w:rPr>
                <w:rFonts w:cs="Arial"/>
                <w:snapToGrid w:val="0"/>
                <w:color w:val="000000"/>
                <w:szCs w:val="22"/>
              </w:rPr>
            </w:rPrChange>
          </w:rPr>
          <w:t>samples shall be fabricated for the HWT and RT</w:t>
        </w:r>
        <w:r w:rsidR="008F6E8B" w:rsidRPr="005F5B1C">
          <w:rPr>
            <w:rFonts w:cs="Arial"/>
            <w:strike/>
            <w:snapToGrid w:val="0"/>
            <w:color w:val="000000"/>
            <w:szCs w:val="22"/>
            <w:vertAlign w:val="subscript"/>
            <w:rPrChange w:id="218" w:author="Jason Blomberg" w:date="2026-02-02T15:52:00Z" w16du:dateUtc="2026-02-02T21:52:00Z">
              <w:rPr>
                <w:rFonts w:cs="Arial"/>
                <w:snapToGrid w:val="0"/>
                <w:color w:val="000000"/>
                <w:szCs w:val="22"/>
              </w:rPr>
            </w:rPrChange>
          </w:rPr>
          <w:t>Index</w:t>
        </w:r>
        <w:r w:rsidR="008F6E8B" w:rsidRPr="005F5B1C">
          <w:rPr>
            <w:rFonts w:cs="Arial"/>
            <w:strike/>
            <w:snapToGrid w:val="0"/>
            <w:color w:val="000000"/>
            <w:szCs w:val="22"/>
            <w:rPrChange w:id="219" w:author="Jason Blomberg" w:date="2026-02-02T15:52:00Z" w16du:dateUtc="2026-02-02T21:52:00Z">
              <w:rPr>
                <w:rFonts w:cs="Arial"/>
                <w:snapToGrid w:val="0"/>
                <w:color w:val="000000"/>
                <w:szCs w:val="22"/>
              </w:rPr>
            </w:rPrChange>
          </w:rPr>
          <w:t xml:space="preserve"> tests.</w:t>
        </w:r>
      </w:ins>
      <w:ins w:id="220" w:author="Jason Blomberg" w:date="2025-10-16T14:32:00Z" w16du:dateUtc="2025-10-16T19:32:00Z">
        <w:r w:rsidR="00AA2BAC" w:rsidRPr="005F5B1C">
          <w:rPr>
            <w:rFonts w:cs="Arial"/>
            <w:strike/>
            <w:snapToGrid w:val="0"/>
            <w:color w:val="000000"/>
            <w:szCs w:val="22"/>
            <w:rPrChange w:id="221" w:author="Jason Blomberg" w:date="2026-02-02T15:52:00Z" w16du:dateUtc="2026-02-02T21:52:00Z">
              <w:rPr>
                <w:rFonts w:cs="Arial"/>
                <w:snapToGrid w:val="0"/>
                <w:color w:val="000000"/>
                <w:szCs w:val="22"/>
              </w:rPr>
            </w:rPrChange>
          </w:rPr>
          <w:t xml:space="preserve">  </w:t>
        </w:r>
      </w:ins>
      <w:ins w:id="222" w:author="Jason Blomberg" w:date="2025-10-16T14:33:00Z" w16du:dateUtc="2025-10-16T19:33:00Z">
        <w:r w:rsidR="00594A2C" w:rsidRPr="005F5B1C">
          <w:rPr>
            <w:rFonts w:cs="Arial"/>
            <w:strike/>
            <w:snapToGrid w:val="0"/>
            <w:color w:val="000000"/>
            <w:szCs w:val="22"/>
            <w:rPrChange w:id="223" w:author="Jason Blomberg" w:date="2026-02-02T15:52:00Z" w16du:dateUtc="2026-02-02T21:52:00Z">
              <w:rPr>
                <w:rFonts w:cs="Arial"/>
                <w:snapToGrid w:val="0"/>
                <w:color w:val="000000"/>
                <w:szCs w:val="22"/>
              </w:rPr>
            </w:rPrChange>
          </w:rPr>
          <w:t xml:space="preserve">Based upon passing HWT </w:t>
        </w:r>
      </w:ins>
      <w:ins w:id="224" w:author="Jason Blomberg" w:date="2025-10-16T15:36:00Z" w16du:dateUtc="2025-10-16T20:36:00Z">
        <w:r w:rsidR="00F47A2F" w:rsidRPr="005F5B1C">
          <w:rPr>
            <w:rFonts w:cs="Arial"/>
            <w:strike/>
            <w:snapToGrid w:val="0"/>
            <w:color w:val="000000"/>
            <w:szCs w:val="22"/>
            <w:rPrChange w:id="225" w:author="Jason Blomberg" w:date="2026-02-02T15:52:00Z" w16du:dateUtc="2026-02-02T21:52:00Z">
              <w:rPr>
                <w:rFonts w:cs="Arial"/>
                <w:snapToGrid w:val="0"/>
                <w:color w:val="000000"/>
                <w:szCs w:val="22"/>
              </w:rPr>
            </w:rPrChange>
          </w:rPr>
          <w:t xml:space="preserve">and stripping </w:t>
        </w:r>
      </w:ins>
      <w:ins w:id="226" w:author="Jason Blomberg" w:date="2025-10-16T14:33:00Z" w16du:dateUtc="2025-10-16T19:33:00Z">
        <w:r w:rsidR="00594A2C" w:rsidRPr="005F5B1C">
          <w:rPr>
            <w:rFonts w:cs="Arial"/>
            <w:strike/>
            <w:snapToGrid w:val="0"/>
            <w:color w:val="000000"/>
            <w:szCs w:val="22"/>
            <w:rPrChange w:id="227" w:author="Jason Blomberg" w:date="2026-02-02T15:52:00Z" w16du:dateUtc="2026-02-02T21:52:00Z">
              <w:rPr>
                <w:rFonts w:cs="Arial"/>
                <w:snapToGrid w:val="0"/>
                <w:color w:val="000000"/>
                <w:szCs w:val="22"/>
              </w:rPr>
            </w:rPrChange>
          </w:rPr>
          <w:t xml:space="preserve">results, </w:t>
        </w:r>
        <w:r w:rsidR="000538F0" w:rsidRPr="005F5B1C">
          <w:rPr>
            <w:rFonts w:cs="Arial"/>
            <w:strike/>
            <w:snapToGrid w:val="0"/>
            <w:color w:val="000000"/>
            <w:szCs w:val="22"/>
            <w:rPrChange w:id="228" w:author="Jason Blomberg" w:date="2026-02-02T15:52:00Z" w16du:dateUtc="2026-02-02T21:52:00Z">
              <w:rPr>
                <w:rFonts w:cs="Arial"/>
                <w:snapToGrid w:val="0"/>
                <w:color w:val="000000"/>
                <w:szCs w:val="22"/>
              </w:rPr>
            </w:rPrChange>
          </w:rPr>
          <w:t>a new RT</w:t>
        </w:r>
        <w:r w:rsidR="000538F0" w:rsidRPr="005F5B1C">
          <w:rPr>
            <w:rFonts w:cs="Arial"/>
            <w:strike/>
            <w:snapToGrid w:val="0"/>
            <w:color w:val="000000"/>
            <w:szCs w:val="22"/>
            <w:vertAlign w:val="subscript"/>
            <w:rPrChange w:id="229" w:author="Jason Blomberg" w:date="2026-02-02T15:52:00Z" w16du:dateUtc="2026-02-02T21:52:00Z">
              <w:rPr>
                <w:rFonts w:cs="Arial"/>
                <w:snapToGrid w:val="0"/>
                <w:color w:val="000000"/>
                <w:szCs w:val="22"/>
              </w:rPr>
            </w:rPrChange>
          </w:rPr>
          <w:t>Index</w:t>
        </w:r>
        <w:r w:rsidR="000538F0" w:rsidRPr="005F5B1C">
          <w:rPr>
            <w:rFonts w:cs="Arial"/>
            <w:strike/>
            <w:snapToGrid w:val="0"/>
            <w:color w:val="000000"/>
            <w:szCs w:val="22"/>
            <w:rPrChange w:id="230" w:author="Jason Blomberg" w:date="2026-02-02T15:52:00Z" w16du:dateUtc="2026-02-02T21:52:00Z">
              <w:rPr>
                <w:rFonts w:cs="Arial"/>
                <w:snapToGrid w:val="0"/>
                <w:color w:val="000000"/>
                <w:szCs w:val="22"/>
              </w:rPr>
            </w:rPrChange>
          </w:rPr>
          <w:t xml:space="preserve"> limit </w:t>
        </w:r>
      </w:ins>
      <w:ins w:id="231" w:author="Jason Blomberg" w:date="2025-10-16T14:34:00Z" w16du:dateUtc="2025-10-16T19:34:00Z">
        <w:r w:rsidR="000538F0" w:rsidRPr="005F5B1C">
          <w:rPr>
            <w:rFonts w:cs="Arial"/>
            <w:strike/>
            <w:snapToGrid w:val="0"/>
            <w:color w:val="000000"/>
            <w:szCs w:val="22"/>
            <w:rPrChange w:id="232" w:author="Jason Blomberg" w:date="2026-02-02T15:52:00Z" w16du:dateUtc="2026-02-02T21:52:00Z">
              <w:rPr>
                <w:rFonts w:cs="Arial"/>
                <w:snapToGrid w:val="0"/>
                <w:color w:val="000000"/>
                <w:szCs w:val="22"/>
              </w:rPr>
            </w:rPrChange>
          </w:rPr>
          <w:t>shall</w:t>
        </w:r>
      </w:ins>
      <w:ins w:id="233" w:author="Jason Blomberg" w:date="2025-10-16T14:33:00Z" w16du:dateUtc="2025-10-16T19:33:00Z">
        <w:r w:rsidR="000538F0" w:rsidRPr="005F5B1C">
          <w:rPr>
            <w:rFonts w:cs="Arial"/>
            <w:strike/>
            <w:snapToGrid w:val="0"/>
            <w:color w:val="000000"/>
            <w:szCs w:val="22"/>
            <w:rPrChange w:id="234" w:author="Jason Blomberg" w:date="2026-02-02T15:52:00Z" w16du:dateUtc="2026-02-02T21:52:00Z">
              <w:rPr>
                <w:rFonts w:cs="Arial"/>
                <w:snapToGrid w:val="0"/>
                <w:color w:val="000000"/>
                <w:szCs w:val="22"/>
              </w:rPr>
            </w:rPrChange>
          </w:rPr>
          <w:t xml:space="preserve"> be established</w:t>
        </w:r>
      </w:ins>
      <w:ins w:id="235" w:author="Jason Blomberg" w:date="2025-10-16T14:34:00Z" w16du:dateUtc="2025-10-16T19:34:00Z">
        <w:r w:rsidR="000538F0" w:rsidRPr="005F5B1C">
          <w:rPr>
            <w:rFonts w:cs="Arial"/>
            <w:strike/>
            <w:snapToGrid w:val="0"/>
            <w:color w:val="000000"/>
            <w:szCs w:val="22"/>
            <w:rPrChange w:id="236" w:author="Jason Blomberg" w:date="2026-02-02T15:52:00Z" w16du:dateUtc="2026-02-02T21:52:00Z">
              <w:rPr>
                <w:rFonts w:cs="Arial"/>
                <w:snapToGrid w:val="0"/>
                <w:color w:val="000000"/>
                <w:szCs w:val="22"/>
              </w:rPr>
            </w:rPrChange>
          </w:rPr>
          <w:t xml:space="preserve"> for the remainder of the project.</w:t>
        </w:r>
        <w:r w:rsidR="0055530E">
          <w:rPr>
            <w:rFonts w:cs="Arial"/>
            <w:snapToGrid w:val="0"/>
            <w:color w:val="000000"/>
            <w:szCs w:val="22"/>
          </w:rPr>
          <w:t xml:space="preserve">  </w:t>
        </w:r>
      </w:ins>
      <w:r w:rsidRPr="00A17DFB">
        <w:rPr>
          <w:rFonts w:cs="Arial"/>
          <w:snapToGrid w:val="0"/>
          <w:color w:val="000000"/>
          <w:szCs w:val="22"/>
        </w:rPr>
        <w:t>Acceptance of bituminous mixture will be based on lots.  With the exception of density, asphalt material will be sampled at the asphalt plant in lots or sublots on a random basis through the use of a random number system and evaluated using a Quality Level Analysis (QLA).  A QLA will determine payment based on a combination of the total PWL (PWL</w:t>
      </w:r>
      <w:r w:rsidRPr="00A17DFB">
        <w:rPr>
          <w:rFonts w:cs="Arial"/>
          <w:snapToGrid w:val="0"/>
          <w:color w:val="000000"/>
          <w:szCs w:val="22"/>
          <w:vertAlign w:val="subscript"/>
        </w:rPr>
        <w:t>t</w:t>
      </w:r>
      <w:r w:rsidRPr="00A17DFB">
        <w:rPr>
          <w:rFonts w:cs="Arial"/>
          <w:snapToGrid w:val="0"/>
          <w:color w:val="000000"/>
          <w:szCs w:val="22"/>
        </w:rPr>
        <w:t>) determined for each pay factor item for each lot of material produced.</w:t>
      </w:r>
      <w:bookmarkEnd w:id="211"/>
    </w:p>
    <w:p w14:paraId="3FE6702A" w14:textId="77777777" w:rsidR="003F3529" w:rsidRPr="00A17DFB" w:rsidRDefault="003F3529" w:rsidP="003F3529">
      <w:pPr>
        <w:rPr>
          <w:rFonts w:cs="Arial"/>
          <w:snapToGrid w:val="0"/>
          <w:color w:val="000000"/>
          <w:szCs w:val="22"/>
        </w:rPr>
      </w:pPr>
    </w:p>
    <w:p w14:paraId="0669E057"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Random Numbers.</w:t>
      </w:r>
      <w:r w:rsidRPr="00A17DFB">
        <w:rPr>
          <w:rFonts w:cs="Arial"/>
          <w:snapToGrid w:val="0"/>
          <w:color w:val="000000"/>
          <w:szCs w:val="22"/>
        </w:rPr>
        <w:t xml:space="preserve">  The engineer will generate random numbers.  </w:t>
      </w:r>
      <w:r w:rsidRPr="00A17DFB">
        <w:rPr>
          <w:rFonts w:cs="Arial"/>
          <w:color w:val="000000"/>
          <w:szCs w:val="22"/>
        </w:rPr>
        <w:t>Random numbers will be based upon tonnage.</w:t>
      </w:r>
    </w:p>
    <w:p w14:paraId="26D01E5B" w14:textId="77777777" w:rsidR="003F3529" w:rsidRPr="00A17DFB" w:rsidRDefault="003F3529" w:rsidP="003F3529">
      <w:pPr>
        <w:rPr>
          <w:rFonts w:cs="Arial"/>
          <w:snapToGrid w:val="0"/>
          <w:color w:val="000000"/>
          <w:szCs w:val="22"/>
        </w:rPr>
      </w:pPr>
    </w:p>
    <w:p w14:paraId="19295E1B" w14:textId="77777777" w:rsidR="003F3529" w:rsidRPr="00A17DFB" w:rsidRDefault="003F3529" w:rsidP="003F3529">
      <w:pPr>
        <w:numPr>
          <w:ilvl w:val="1"/>
          <w:numId w:val="26"/>
        </w:numPr>
        <w:contextualSpacing/>
        <w:rPr>
          <w:rFonts w:cs="Arial"/>
          <w:snapToGrid w:val="0"/>
          <w:szCs w:val="22"/>
        </w:rPr>
      </w:pPr>
      <w:r w:rsidRPr="00A17DFB">
        <w:rPr>
          <w:rFonts w:cs="Arial"/>
          <w:snapToGrid w:val="0"/>
          <w:color w:val="000000"/>
          <w:szCs w:val="22"/>
        </w:rPr>
        <w:t xml:space="preserve">A lot shall consist of a maximum of 6,000 tons.  The maximum sublot size shall be 1500 tons and each lot shall contain no less than 4 sublots.  Sublots from incomplete lots shall be combined with the previous complete lot for determination of pay factors.  When no previous lot exists, the mixture shall be treated in accordance with Sec </w:t>
      </w:r>
      <w:r w:rsidRPr="00A17DFB">
        <w:rPr>
          <w:rFonts w:cs="Arial"/>
          <w:snapToGrid w:val="0"/>
          <w:color w:val="0000FF"/>
          <w:szCs w:val="22"/>
        </w:rPr>
        <w:fldChar w:fldCharType="begin"/>
      </w:r>
      <w:r w:rsidRPr="00A17DFB">
        <w:rPr>
          <w:rFonts w:cs="Arial"/>
          <w:snapToGrid w:val="0"/>
          <w:color w:val="0000FF"/>
          <w:szCs w:val="22"/>
        </w:rPr>
        <w:instrText xml:space="preserve"> REF _Ref158909609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403.23.8.1</w:t>
      </w:r>
      <w:r w:rsidRPr="00A17DFB">
        <w:rPr>
          <w:rFonts w:cs="Arial"/>
          <w:snapToGrid w:val="0"/>
          <w:color w:val="0000FF"/>
          <w:szCs w:val="22"/>
        </w:rPr>
        <w:fldChar w:fldCharType="end"/>
      </w:r>
      <w:r w:rsidRPr="00A17DFB">
        <w:rPr>
          <w:rFonts w:cs="Arial"/>
          <w:snapToGrid w:val="0"/>
          <w:color w:val="000000"/>
          <w:szCs w:val="22"/>
        </w:rPr>
        <w:t xml:space="preserve">.  A new lot shall begin when the asphalt content of a mixture is adjusted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_Ref158909596 \r \h  \* MERGEFORMAT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403.11</w:t>
      </w:r>
      <w:r w:rsidRPr="00A17DFB">
        <w:rPr>
          <w:rFonts w:cs="Arial"/>
          <w:snapToGrid w:val="0"/>
          <w:color w:val="0000FF"/>
          <w:szCs w:val="22"/>
        </w:rPr>
        <w:fldChar w:fldCharType="end"/>
      </w:r>
      <w:r w:rsidRPr="00A17DFB">
        <w:rPr>
          <w:rFonts w:cs="Arial"/>
          <w:snapToGrid w:val="0"/>
          <w:szCs w:val="22"/>
        </w:rPr>
        <w:t xml:space="preserve"> or if there is an asphalt binder grade change or an additive source change.</w:t>
      </w:r>
    </w:p>
    <w:p w14:paraId="630BEB80" w14:textId="77777777" w:rsidR="003F3529" w:rsidRPr="00A17DFB" w:rsidRDefault="003F3529" w:rsidP="003F3529">
      <w:pPr>
        <w:rPr>
          <w:rFonts w:cs="Arial"/>
          <w:snapToGrid w:val="0"/>
          <w:szCs w:val="22"/>
        </w:rPr>
      </w:pPr>
    </w:p>
    <w:p w14:paraId="5B568875" w14:textId="77777777" w:rsidR="003F3529" w:rsidRPr="00A17DFB" w:rsidRDefault="003F3529" w:rsidP="003F3529">
      <w:pPr>
        <w:numPr>
          <w:ilvl w:val="1"/>
          <w:numId w:val="26"/>
        </w:numPr>
        <w:contextualSpacing/>
        <w:rPr>
          <w:rFonts w:cs="Arial"/>
          <w:snapToGrid w:val="0"/>
          <w:color w:val="000000"/>
          <w:szCs w:val="22"/>
        </w:rPr>
      </w:pPr>
      <w:bookmarkStart w:id="237" w:name="_Ref158909135"/>
      <w:r w:rsidRPr="00A17DFB">
        <w:rPr>
          <w:rFonts w:cs="Arial"/>
          <w:b/>
          <w:bCs/>
          <w:snapToGrid w:val="0"/>
          <w:color w:val="000000"/>
          <w:szCs w:val="22"/>
        </w:rPr>
        <w:t>Test and Pay Factor Items.</w:t>
      </w:r>
      <w:r w:rsidRPr="00A17DFB">
        <w:rPr>
          <w:rFonts w:cs="Arial"/>
          <w:snapToGrid w:val="0"/>
          <w:color w:val="000000"/>
          <w:szCs w:val="22"/>
        </w:rPr>
        <w:t xml:space="preserve">  As a minimum, the contractor and engineer shall test in accordance with the following table.  </w:t>
      </w:r>
      <w:r w:rsidRPr="00A17DFB">
        <w:rPr>
          <w:rFonts w:cs="Arial"/>
          <w:snapToGrid w:val="0"/>
          <w:szCs w:val="22"/>
        </w:rPr>
        <w:t xml:space="preserve">The number of random tests per sublot may be increased per the contractor’s QC plan.  The QC plan shall state the test and testing frequency.  All random tests shall be used in the pay factor determination.  </w:t>
      </w:r>
      <w:r w:rsidRPr="00A17DFB">
        <w:rPr>
          <w:rFonts w:cs="Arial"/>
          <w:snapToGrid w:val="0"/>
          <w:color w:val="000000"/>
          <w:szCs w:val="22"/>
        </w:rPr>
        <w:t>Where multiple test methods are allowed, the contractor shall designate the test method to be used in the QC Plan.  Final payment will be based on the indicated pay factor items.</w:t>
      </w:r>
      <w:bookmarkEnd w:id="237"/>
    </w:p>
    <w:p w14:paraId="21BDCD1E" w14:textId="77777777" w:rsidR="003F3529" w:rsidRPr="00A17DFB" w:rsidRDefault="003F3529" w:rsidP="003F3529">
      <w:pPr>
        <w:rPr>
          <w:snapToGrid w:val="0"/>
          <w:szCs w:val="24"/>
        </w:rPr>
      </w:pPr>
    </w:p>
    <w:tbl>
      <w:tblPr>
        <w:tblStyle w:val="TableGrid"/>
        <w:tblW w:w="9445" w:type="dxa"/>
        <w:tblLook w:val="04A0" w:firstRow="1" w:lastRow="0" w:firstColumn="1" w:lastColumn="0" w:noHBand="0" w:noVBand="1"/>
      </w:tblPr>
      <w:tblGrid>
        <w:gridCol w:w="2335"/>
        <w:gridCol w:w="2612"/>
        <w:gridCol w:w="2248"/>
        <w:gridCol w:w="2250"/>
      </w:tblGrid>
      <w:tr w:rsidR="003F3529" w:rsidRPr="00A17DFB" w14:paraId="51409403" w14:textId="77777777" w:rsidTr="00E46AAB">
        <w:trPr>
          <w:trHeight w:val="377"/>
        </w:trPr>
        <w:tc>
          <w:tcPr>
            <w:tcW w:w="2335" w:type="dxa"/>
            <w:vAlign w:val="center"/>
          </w:tcPr>
          <w:p w14:paraId="0972BEDC" w14:textId="77777777" w:rsidR="003F3529" w:rsidRPr="00A17DFB" w:rsidRDefault="003F3529" w:rsidP="00E46AAB">
            <w:pPr>
              <w:keepNext/>
              <w:jc w:val="center"/>
              <w:rPr>
                <w:rFonts w:cs="Arial"/>
                <w:b/>
                <w:bCs/>
                <w:color w:val="000000"/>
                <w:szCs w:val="24"/>
              </w:rPr>
            </w:pPr>
            <w:r w:rsidRPr="00A17DFB">
              <w:rPr>
                <w:rFonts w:cs="Arial"/>
                <w:b/>
                <w:bCs/>
                <w:color w:val="000000"/>
                <w:szCs w:val="24"/>
              </w:rPr>
              <w:lastRenderedPageBreak/>
              <w:t>Tested Property</w:t>
            </w:r>
          </w:p>
        </w:tc>
        <w:tc>
          <w:tcPr>
            <w:tcW w:w="2612" w:type="dxa"/>
            <w:vAlign w:val="center"/>
          </w:tcPr>
          <w:p w14:paraId="1210B1ED" w14:textId="77777777" w:rsidR="003F3529" w:rsidRPr="00A17DFB" w:rsidRDefault="003F3529" w:rsidP="00E46AAB">
            <w:pPr>
              <w:keepNext/>
              <w:jc w:val="center"/>
              <w:rPr>
                <w:rFonts w:cs="Arial"/>
                <w:b/>
                <w:bCs/>
                <w:color w:val="000000"/>
                <w:szCs w:val="24"/>
              </w:rPr>
            </w:pPr>
            <w:r w:rsidRPr="00A17DFB">
              <w:rPr>
                <w:rFonts w:cs="Arial"/>
                <w:b/>
                <w:bCs/>
                <w:color w:val="000000"/>
                <w:szCs w:val="24"/>
              </w:rPr>
              <w:t>Test Method</w:t>
            </w:r>
          </w:p>
        </w:tc>
        <w:tc>
          <w:tcPr>
            <w:tcW w:w="2248" w:type="dxa"/>
            <w:vAlign w:val="center"/>
          </w:tcPr>
          <w:p w14:paraId="258686D3" w14:textId="77777777" w:rsidR="003F3529" w:rsidRPr="00A17DFB" w:rsidRDefault="003F3529" w:rsidP="00E46AAB">
            <w:pPr>
              <w:keepNext/>
              <w:jc w:val="center"/>
              <w:rPr>
                <w:rFonts w:cs="Arial"/>
                <w:b/>
                <w:bCs/>
                <w:color w:val="000000"/>
                <w:szCs w:val="24"/>
              </w:rPr>
            </w:pPr>
            <w:r w:rsidRPr="00A17DFB">
              <w:rPr>
                <w:rFonts w:cs="Arial"/>
                <w:b/>
                <w:bCs/>
                <w:color w:val="000000"/>
                <w:szCs w:val="24"/>
              </w:rPr>
              <w:t>Contractor Frequency</w:t>
            </w:r>
          </w:p>
        </w:tc>
        <w:tc>
          <w:tcPr>
            <w:tcW w:w="2250" w:type="dxa"/>
            <w:vAlign w:val="center"/>
          </w:tcPr>
          <w:p w14:paraId="34EF0932" w14:textId="77777777" w:rsidR="003F3529" w:rsidRPr="00A17DFB" w:rsidRDefault="003F3529" w:rsidP="00E46AAB">
            <w:pPr>
              <w:keepNext/>
              <w:jc w:val="center"/>
              <w:rPr>
                <w:rFonts w:cs="Arial"/>
                <w:b/>
                <w:bCs/>
                <w:color w:val="000000"/>
                <w:szCs w:val="24"/>
              </w:rPr>
            </w:pPr>
            <w:r w:rsidRPr="00A17DFB">
              <w:rPr>
                <w:rFonts w:cs="Arial"/>
                <w:b/>
                <w:bCs/>
                <w:color w:val="000000"/>
                <w:szCs w:val="24"/>
              </w:rPr>
              <w:t>Engineer Frequency</w:t>
            </w:r>
          </w:p>
        </w:tc>
      </w:tr>
      <w:tr w:rsidR="003F3529" w:rsidRPr="00A17DFB" w14:paraId="4D36ECC7" w14:textId="77777777" w:rsidTr="00E46AAB">
        <w:trPr>
          <w:trHeight w:val="323"/>
        </w:trPr>
        <w:tc>
          <w:tcPr>
            <w:tcW w:w="9445" w:type="dxa"/>
            <w:gridSpan w:val="4"/>
            <w:vAlign w:val="center"/>
          </w:tcPr>
          <w:p w14:paraId="357B108E" w14:textId="77777777" w:rsidR="003F3529" w:rsidRPr="00A17DFB" w:rsidRDefault="003F3529" w:rsidP="00E46AAB">
            <w:pPr>
              <w:keepNext/>
              <w:jc w:val="center"/>
              <w:rPr>
                <w:rFonts w:cs="Arial"/>
                <w:b/>
                <w:bCs/>
                <w:color w:val="000000"/>
                <w:szCs w:val="24"/>
              </w:rPr>
            </w:pPr>
            <w:r w:rsidRPr="00A17DFB">
              <w:rPr>
                <w:rFonts w:cs="Arial"/>
                <w:b/>
                <w:bCs/>
                <w:color w:val="000000"/>
                <w:szCs w:val="24"/>
              </w:rPr>
              <w:t>Pay Factors</w:t>
            </w:r>
          </w:p>
        </w:tc>
      </w:tr>
      <w:tr w:rsidR="003F3529" w:rsidRPr="00A17DFB" w14:paraId="54F3A250" w14:textId="77777777" w:rsidTr="00E46AAB">
        <w:tc>
          <w:tcPr>
            <w:tcW w:w="2335" w:type="dxa"/>
            <w:vAlign w:val="center"/>
          </w:tcPr>
          <w:p w14:paraId="4F267C49" w14:textId="77777777" w:rsidR="003F3529" w:rsidRPr="00A17DFB" w:rsidRDefault="003F3529" w:rsidP="00E46AAB">
            <w:pPr>
              <w:keepNext/>
              <w:jc w:val="center"/>
              <w:rPr>
                <w:rFonts w:cs="Arial"/>
                <w:szCs w:val="24"/>
              </w:rPr>
            </w:pPr>
            <w:r w:rsidRPr="00A17DFB">
              <w:rPr>
                <w:rFonts w:cs="Arial"/>
                <w:szCs w:val="24"/>
              </w:rPr>
              <w:t>Mat Density</w:t>
            </w:r>
          </w:p>
          <w:p w14:paraId="127AEF3D" w14:textId="77777777" w:rsidR="003F3529" w:rsidRPr="00A17DFB" w:rsidRDefault="003F3529" w:rsidP="00E46AAB">
            <w:pPr>
              <w:keepNext/>
              <w:jc w:val="center"/>
              <w:rPr>
                <w:rFonts w:cs="Arial"/>
                <w:color w:val="000000"/>
                <w:szCs w:val="24"/>
              </w:rPr>
            </w:pPr>
            <w:r w:rsidRPr="00A17DFB">
              <w:rPr>
                <w:rFonts w:cs="Arial"/>
                <w:szCs w:val="24"/>
              </w:rPr>
              <w:t>(% of theoretical maximum density)</w:t>
            </w:r>
            <w:r w:rsidRPr="00A17DFB">
              <w:rPr>
                <w:rFonts w:cs="Arial"/>
                <w:szCs w:val="24"/>
                <w:vertAlign w:val="superscript"/>
              </w:rPr>
              <w:t>(a)</w:t>
            </w:r>
          </w:p>
        </w:tc>
        <w:tc>
          <w:tcPr>
            <w:tcW w:w="2612" w:type="dxa"/>
            <w:vAlign w:val="center"/>
          </w:tcPr>
          <w:p w14:paraId="1138AE29" w14:textId="77777777" w:rsidR="003F3529" w:rsidRPr="00A17DFB" w:rsidRDefault="003F3529" w:rsidP="00E46AAB">
            <w:pPr>
              <w:keepNext/>
              <w:jc w:val="center"/>
              <w:rPr>
                <w:rFonts w:cs="Arial"/>
                <w:color w:val="000000"/>
                <w:szCs w:val="24"/>
              </w:rPr>
            </w:pPr>
            <w:r w:rsidRPr="00A17DFB">
              <w:rPr>
                <w:rFonts w:cs="Arial"/>
                <w:szCs w:val="24"/>
              </w:rPr>
              <w:t>MoDOT TM 41, AASHTO T 166 or AASHTO T 331</w:t>
            </w:r>
          </w:p>
        </w:tc>
        <w:tc>
          <w:tcPr>
            <w:tcW w:w="2248" w:type="dxa"/>
            <w:vAlign w:val="center"/>
          </w:tcPr>
          <w:p w14:paraId="467E1ACF" w14:textId="40543CA2" w:rsidR="003F3529" w:rsidRPr="00A17DFB" w:rsidRDefault="003F3529" w:rsidP="00E46AAB">
            <w:pPr>
              <w:keepNext/>
              <w:jc w:val="center"/>
              <w:rPr>
                <w:rFonts w:cs="Arial"/>
                <w:color w:val="000000"/>
                <w:szCs w:val="24"/>
              </w:rPr>
            </w:pPr>
            <w:r w:rsidRPr="00A17DFB">
              <w:rPr>
                <w:rFonts w:cs="Arial"/>
                <w:szCs w:val="24"/>
              </w:rPr>
              <w:t>1 Sample / Sublot</w:t>
            </w:r>
            <w:del w:id="238" w:author="Jason Blomberg" w:date="2026-02-02T15:54:00Z" w16du:dateUtc="2026-02-02T21:54:00Z">
              <w:r w:rsidRPr="00A17DFB" w:rsidDel="001B09AD">
                <w:rPr>
                  <w:rFonts w:cs="Arial"/>
                  <w:szCs w:val="24"/>
                </w:rPr>
                <w:delText xml:space="preserve"> </w:delText>
              </w:r>
            </w:del>
          </w:p>
        </w:tc>
        <w:tc>
          <w:tcPr>
            <w:tcW w:w="2250" w:type="dxa"/>
            <w:vAlign w:val="center"/>
          </w:tcPr>
          <w:p w14:paraId="6ED74EB7" w14:textId="77777777" w:rsidR="003F3529" w:rsidRPr="00A17DFB" w:rsidRDefault="003F3529" w:rsidP="00E46AAB">
            <w:pPr>
              <w:keepNext/>
              <w:jc w:val="center"/>
              <w:rPr>
                <w:rFonts w:cs="Arial"/>
                <w:color w:val="000000"/>
                <w:szCs w:val="24"/>
              </w:rPr>
            </w:pPr>
            <w:r w:rsidRPr="00A17DFB">
              <w:rPr>
                <w:rFonts w:cs="Arial"/>
                <w:szCs w:val="24"/>
              </w:rPr>
              <w:t xml:space="preserve">1 Sample / Lot </w:t>
            </w:r>
          </w:p>
        </w:tc>
      </w:tr>
      <w:tr w:rsidR="003F3529" w:rsidRPr="00A17DFB" w14:paraId="341C3B98" w14:textId="77777777" w:rsidTr="00E46AAB">
        <w:tc>
          <w:tcPr>
            <w:tcW w:w="2335" w:type="dxa"/>
            <w:vAlign w:val="center"/>
          </w:tcPr>
          <w:p w14:paraId="21A6BD31" w14:textId="77777777" w:rsidR="003F3529" w:rsidRPr="00A17DFB" w:rsidRDefault="003F3529" w:rsidP="00E46AAB">
            <w:pPr>
              <w:keepNext/>
              <w:jc w:val="center"/>
              <w:rPr>
                <w:rFonts w:cs="Arial"/>
                <w:color w:val="000000"/>
                <w:szCs w:val="24"/>
              </w:rPr>
            </w:pPr>
            <w:r w:rsidRPr="00A17DFB">
              <w:rPr>
                <w:rFonts w:cs="Arial"/>
                <w:szCs w:val="24"/>
              </w:rPr>
              <w:t>Asphalt content</w:t>
            </w:r>
          </w:p>
        </w:tc>
        <w:tc>
          <w:tcPr>
            <w:tcW w:w="2612" w:type="dxa"/>
            <w:vAlign w:val="center"/>
          </w:tcPr>
          <w:p w14:paraId="14B4CA62" w14:textId="77777777" w:rsidR="003F3529" w:rsidRPr="00A17DFB" w:rsidRDefault="003F3529" w:rsidP="00E46AAB">
            <w:pPr>
              <w:keepNext/>
              <w:jc w:val="center"/>
              <w:rPr>
                <w:rFonts w:cs="Arial"/>
                <w:color w:val="000000"/>
                <w:szCs w:val="24"/>
              </w:rPr>
            </w:pPr>
            <w:r w:rsidRPr="00A17DFB">
              <w:rPr>
                <w:rFonts w:cs="Arial"/>
                <w:szCs w:val="24"/>
              </w:rPr>
              <w:t>AASHTO T 164, or MoDOT Test Method TM-54, or AASHTO T 287, or AASHTO T 308</w:t>
            </w:r>
          </w:p>
        </w:tc>
        <w:tc>
          <w:tcPr>
            <w:tcW w:w="2248" w:type="dxa"/>
            <w:vAlign w:val="center"/>
          </w:tcPr>
          <w:p w14:paraId="76C4D350" w14:textId="77777777" w:rsidR="003F3529" w:rsidRPr="00A17DFB" w:rsidRDefault="003F3529" w:rsidP="00E46AAB">
            <w:pPr>
              <w:keepNext/>
              <w:jc w:val="center"/>
              <w:rPr>
                <w:rFonts w:cs="Arial"/>
                <w:szCs w:val="24"/>
              </w:rPr>
            </w:pPr>
            <w:r w:rsidRPr="00A17DFB">
              <w:rPr>
                <w:rFonts w:cs="Arial"/>
                <w:szCs w:val="24"/>
              </w:rPr>
              <w:t>1  / Sublot</w:t>
            </w:r>
          </w:p>
          <w:p w14:paraId="77EB895D" w14:textId="77777777" w:rsidR="003F3529" w:rsidRPr="00A17DFB" w:rsidRDefault="003F3529" w:rsidP="00E46AAB">
            <w:pPr>
              <w:keepNext/>
              <w:jc w:val="center"/>
              <w:rPr>
                <w:rFonts w:cs="Arial"/>
                <w:color w:val="000000"/>
                <w:szCs w:val="24"/>
              </w:rPr>
            </w:pPr>
          </w:p>
        </w:tc>
        <w:tc>
          <w:tcPr>
            <w:tcW w:w="2250" w:type="dxa"/>
            <w:vAlign w:val="center"/>
          </w:tcPr>
          <w:p w14:paraId="2201A4CE" w14:textId="77777777" w:rsidR="003F3529" w:rsidRPr="00A17DFB" w:rsidRDefault="003F3529" w:rsidP="00E46AAB">
            <w:pPr>
              <w:keepNext/>
              <w:jc w:val="center"/>
              <w:rPr>
                <w:rFonts w:cs="Arial"/>
                <w:color w:val="000000"/>
                <w:szCs w:val="24"/>
              </w:rPr>
            </w:pPr>
            <w:r w:rsidRPr="00A17DFB">
              <w:rPr>
                <w:rFonts w:cs="Arial"/>
                <w:szCs w:val="24"/>
              </w:rPr>
              <w:t xml:space="preserve"> 1  / Lot </w:t>
            </w:r>
          </w:p>
        </w:tc>
      </w:tr>
      <w:tr w:rsidR="003F3529" w:rsidRPr="00A17DFB" w14:paraId="7360667E" w14:textId="77777777" w:rsidTr="00E46AAB">
        <w:tc>
          <w:tcPr>
            <w:tcW w:w="2335" w:type="dxa"/>
            <w:vAlign w:val="center"/>
          </w:tcPr>
          <w:p w14:paraId="3A26F802" w14:textId="77777777" w:rsidR="003F3529" w:rsidRPr="00A17DFB" w:rsidRDefault="003F3529" w:rsidP="00E46AAB">
            <w:pPr>
              <w:jc w:val="center"/>
              <w:rPr>
                <w:rFonts w:cs="Arial"/>
                <w:szCs w:val="24"/>
                <w:vertAlign w:val="superscript"/>
              </w:rPr>
            </w:pPr>
            <w:r w:rsidRPr="00A17DFB">
              <w:rPr>
                <w:rFonts w:cs="Arial"/>
                <w:szCs w:val="24"/>
              </w:rPr>
              <w:t>Va, N</w:t>
            </w:r>
            <w:r w:rsidRPr="00A17DFB">
              <w:rPr>
                <w:rFonts w:cs="Arial"/>
                <w:szCs w:val="24"/>
                <w:vertAlign w:val="subscript"/>
              </w:rPr>
              <w:t>des</w:t>
            </w:r>
          </w:p>
        </w:tc>
        <w:tc>
          <w:tcPr>
            <w:tcW w:w="2612" w:type="dxa"/>
            <w:vAlign w:val="center"/>
          </w:tcPr>
          <w:p w14:paraId="04052AA3" w14:textId="77777777" w:rsidR="003F3529" w:rsidRPr="00A17DFB" w:rsidRDefault="003F3529" w:rsidP="00E46AAB">
            <w:pPr>
              <w:jc w:val="center"/>
              <w:rPr>
                <w:rFonts w:cs="Arial"/>
                <w:szCs w:val="24"/>
              </w:rPr>
            </w:pPr>
            <w:r w:rsidRPr="00A17DFB">
              <w:rPr>
                <w:rFonts w:cs="Arial"/>
                <w:szCs w:val="24"/>
              </w:rPr>
              <w:t>AASHTO T 312 and R 35</w:t>
            </w:r>
          </w:p>
        </w:tc>
        <w:tc>
          <w:tcPr>
            <w:tcW w:w="2248" w:type="dxa"/>
            <w:vAlign w:val="center"/>
          </w:tcPr>
          <w:p w14:paraId="554174BF" w14:textId="77777777" w:rsidR="003F3529" w:rsidRPr="00A17DFB" w:rsidRDefault="003F3529" w:rsidP="00E46AAB">
            <w:pPr>
              <w:jc w:val="center"/>
              <w:rPr>
                <w:rFonts w:cs="Arial"/>
                <w:szCs w:val="24"/>
              </w:rPr>
            </w:pPr>
            <w:r w:rsidRPr="00A17DFB">
              <w:rPr>
                <w:rFonts w:cs="Arial"/>
                <w:szCs w:val="24"/>
              </w:rPr>
              <w:t>1  / Sublot</w:t>
            </w:r>
          </w:p>
        </w:tc>
        <w:tc>
          <w:tcPr>
            <w:tcW w:w="2250" w:type="dxa"/>
            <w:vAlign w:val="center"/>
          </w:tcPr>
          <w:p w14:paraId="4B28B2CE" w14:textId="77777777" w:rsidR="003F3529" w:rsidRPr="00A17DFB" w:rsidRDefault="003F3529" w:rsidP="00E46AAB">
            <w:pPr>
              <w:jc w:val="center"/>
              <w:rPr>
                <w:rFonts w:cs="Arial"/>
                <w:szCs w:val="24"/>
              </w:rPr>
            </w:pPr>
            <w:r w:rsidRPr="00A17DFB">
              <w:rPr>
                <w:rFonts w:cs="Arial"/>
                <w:szCs w:val="24"/>
              </w:rPr>
              <w:t>1  / Lot</w:t>
            </w:r>
          </w:p>
        </w:tc>
      </w:tr>
      <w:tr w:rsidR="003F3529" w:rsidRPr="00A17DFB" w14:paraId="644FFFAB" w14:textId="77777777" w:rsidTr="00E46AAB">
        <w:trPr>
          <w:trHeight w:val="449"/>
        </w:trPr>
        <w:tc>
          <w:tcPr>
            <w:tcW w:w="2335" w:type="dxa"/>
            <w:vAlign w:val="center"/>
          </w:tcPr>
          <w:p w14:paraId="5448F1EC" w14:textId="77777777" w:rsidR="003F3529" w:rsidRPr="00A17DFB" w:rsidRDefault="003F3529" w:rsidP="00E46AAB">
            <w:pPr>
              <w:jc w:val="center"/>
              <w:rPr>
                <w:rFonts w:cs="Arial"/>
                <w:szCs w:val="24"/>
              </w:rPr>
            </w:pPr>
            <w:r w:rsidRPr="00A17DFB">
              <w:rPr>
                <w:rFonts w:cs="Arial"/>
                <w:szCs w:val="24"/>
              </w:rPr>
              <w:t>CT</w:t>
            </w:r>
            <w:r w:rsidRPr="00A17DFB">
              <w:rPr>
                <w:rFonts w:cs="Arial"/>
                <w:szCs w:val="24"/>
                <w:vertAlign w:val="subscript"/>
              </w:rPr>
              <w:t>Index</w:t>
            </w:r>
          </w:p>
        </w:tc>
        <w:tc>
          <w:tcPr>
            <w:tcW w:w="2612" w:type="dxa"/>
            <w:vAlign w:val="center"/>
          </w:tcPr>
          <w:p w14:paraId="0D75D835" w14:textId="77777777" w:rsidR="003F3529" w:rsidRPr="00A17DFB" w:rsidRDefault="003F3529" w:rsidP="00E46AAB">
            <w:pPr>
              <w:jc w:val="center"/>
              <w:rPr>
                <w:rFonts w:cs="Arial"/>
                <w:szCs w:val="24"/>
              </w:rPr>
            </w:pPr>
            <w:r w:rsidRPr="00A17DFB">
              <w:rPr>
                <w:rFonts w:cs="Arial"/>
                <w:szCs w:val="24"/>
              </w:rPr>
              <w:t>ASTM D 8225</w:t>
            </w:r>
          </w:p>
        </w:tc>
        <w:tc>
          <w:tcPr>
            <w:tcW w:w="2248" w:type="dxa"/>
            <w:vAlign w:val="center"/>
          </w:tcPr>
          <w:p w14:paraId="7CF42B30" w14:textId="0B121A71" w:rsidR="003F3529" w:rsidRPr="00A17DFB" w:rsidRDefault="003F3529" w:rsidP="00E46AAB">
            <w:pPr>
              <w:jc w:val="center"/>
              <w:rPr>
                <w:rFonts w:cs="Arial"/>
                <w:szCs w:val="24"/>
              </w:rPr>
            </w:pPr>
            <w:r w:rsidRPr="00A17DFB">
              <w:rPr>
                <w:rFonts w:cs="Arial"/>
                <w:szCs w:val="24"/>
              </w:rPr>
              <w:t xml:space="preserve">1  / </w:t>
            </w:r>
            <w:del w:id="239" w:author="Jason Blomberg" w:date="2025-10-16T11:42:00Z" w16du:dateUtc="2025-10-16T16:42:00Z">
              <w:r w:rsidRPr="00A17DFB" w:rsidDel="00BB3C0F">
                <w:rPr>
                  <w:rFonts w:cs="Arial"/>
                  <w:szCs w:val="24"/>
                </w:rPr>
                <w:delText xml:space="preserve">3000 </w:delText>
              </w:r>
            </w:del>
            <w:ins w:id="240" w:author="Jason Blomberg" w:date="2025-10-16T11:42:00Z" w16du:dateUtc="2025-10-16T16:42:00Z">
              <w:r w:rsidR="00BB3C0F">
                <w:rPr>
                  <w:rFonts w:cs="Arial"/>
                  <w:szCs w:val="24"/>
                </w:rPr>
                <w:t>6000</w:t>
              </w:r>
              <w:r w:rsidR="00BB3C0F" w:rsidRPr="00A17DFB">
                <w:rPr>
                  <w:rFonts w:cs="Arial"/>
                  <w:szCs w:val="24"/>
                </w:rPr>
                <w:t xml:space="preserve"> </w:t>
              </w:r>
            </w:ins>
            <w:r w:rsidRPr="00A17DFB">
              <w:rPr>
                <w:rFonts w:cs="Arial"/>
                <w:szCs w:val="24"/>
              </w:rPr>
              <w:t>tons</w:t>
            </w:r>
          </w:p>
        </w:tc>
        <w:tc>
          <w:tcPr>
            <w:tcW w:w="2250" w:type="dxa"/>
            <w:vAlign w:val="center"/>
          </w:tcPr>
          <w:p w14:paraId="3E29CAA5" w14:textId="77777777" w:rsidR="003F3529" w:rsidRPr="00A17DFB" w:rsidRDefault="003F3529" w:rsidP="00E46AAB">
            <w:pPr>
              <w:jc w:val="center"/>
              <w:rPr>
                <w:rFonts w:cs="Arial"/>
                <w:szCs w:val="24"/>
              </w:rPr>
            </w:pPr>
            <w:r w:rsidRPr="00A17DFB">
              <w:rPr>
                <w:rFonts w:cs="Arial"/>
                <w:szCs w:val="24"/>
              </w:rPr>
              <w:t>1  / 12000 tons</w:t>
            </w:r>
          </w:p>
        </w:tc>
      </w:tr>
      <w:tr w:rsidR="003F3529" w:rsidRPr="00A17DFB" w14:paraId="4597C879" w14:textId="77777777" w:rsidTr="00E46AAB">
        <w:trPr>
          <w:trHeight w:val="323"/>
        </w:trPr>
        <w:tc>
          <w:tcPr>
            <w:tcW w:w="9445" w:type="dxa"/>
            <w:gridSpan w:val="4"/>
            <w:vAlign w:val="center"/>
          </w:tcPr>
          <w:p w14:paraId="6C103A41" w14:textId="77777777" w:rsidR="003F3529" w:rsidRPr="00A17DFB" w:rsidRDefault="003F3529" w:rsidP="00E46AAB">
            <w:pPr>
              <w:jc w:val="center"/>
              <w:rPr>
                <w:rFonts w:cs="Arial"/>
                <w:b/>
                <w:bCs/>
                <w:color w:val="000000"/>
                <w:szCs w:val="24"/>
              </w:rPr>
            </w:pPr>
            <w:r w:rsidRPr="00A17DFB">
              <w:rPr>
                <w:rFonts w:cs="Arial"/>
                <w:b/>
                <w:bCs/>
                <w:color w:val="000000"/>
                <w:szCs w:val="24"/>
              </w:rPr>
              <w:t>Pay Factor Adjustments</w:t>
            </w:r>
          </w:p>
        </w:tc>
      </w:tr>
      <w:tr w:rsidR="003F3529" w:rsidRPr="00A17DFB" w14:paraId="6810EFE6" w14:textId="77777777" w:rsidTr="00E46AAB">
        <w:tc>
          <w:tcPr>
            <w:tcW w:w="2335" w:type="dxa"/>
            <w:vAlign w:val="center"/>
          </w:tcPr>
          <w:p w14:paraId="6AF2A358" w14:textId="77777777" w:rsidR="003F3529" w:rsidRPr="00A17DFB" w:rsidRDefault="003F3529" w:rsidP="00E46AAB">
            <w:pPr>
              <w:jc w:val="center"/>
              <w:rPr>
                <w:rFonts w:cs="Arial"/>
                <w:color w:val="000000"/>
                <w:szCs w:val="24"/>
              </w:rPr>
            </w:pPr>
            <w:r w:rsidRPr="00A17DFB">
              <w:rPr>
                <w:rFonts w:cs="Arial"/>
                <w:szCs w:val="24"/>
              </w:rPr>
              <w:t>Unconfined Longitudinal Joint Density</w:t>
            </w:r>
            <w:r w:rsidRPr="00A17DFB">
              <w:rPr>
                <w:rFonts w:cs="Arial"/>
                <w:szCs w:val="24"/>
                <w:vertAlign w:val="superscript"/>
              </w:rPr>
              <w:t>(a)</w:t>
            </w:r>
          </w:p>
        </w:tc>
        <w:tc>
          <w:tcPr>
            <w:tcW w:w="2612" w:type="dxa"/>
            <w:vAlign w:val="center"/>
          </w:tcPr>
          <w:p w14:paraId="79715B8E" w14:textId="77777777" w:rsidR="003F3529" w:rsidRPr="00A17DFB" w:rsidRDefault="003F3529" w:rsidP="00E46AAB">
            <w:pPr>
              <w:jc w:val="center"/>
              <w:rPr>
                <w:rFonts w:cs="Arial"/>
                <w:color w:val="000000"/>
                <w:szCs w:val="24"/>
              </w:rPr>
            </w:pPr>
            <w:r w:rsidRPr="00A17DFB">
              <w:rPr>
                <w:rFonts w:cs="Arial"/>
                <w:szCs w:val="24"/>
              </w:rPr>
              <w:t>MoDOT TM 41, AASHTO T 166 or AASHTO T 331</w:t>
            </w:r>
          </w:p>
        </w:tc>
        <w:tc>
          <w:tcPr>
            <w:tcW w:w="2248" w:type="dxa"/>
            <w:vAlign w:val="center"/>
          </w:tcPr>
          <w:p w14:paraId="0CD248B5" w14:textId="77777777" w:rsidR="003F3529" w:rsidRPr="00A17DFB" w:rsidRDefault="003F3529" w:rsidP="00E46AAB">
            <w:pPr>
              <w:jc w:val="center"/>
              <w:rPr>
                <w:rFonts w:cs="Arial"/>
                <w:color w:val="000000"/>
                <w:szCs w:val="24"/>
              </w:rPr>
            </w:pPr>
            <w:r w:rsidRPr="00A17DFB">
              <w:rPr>
                <w:rFonts w:cs="Arial"/>
                <w:szCs w:val="24"/>
              </w:rPr>
              <w:t xml:space="preserve">1 Sample / Sublot </w:t>
            </w:r>
          </w:p>
        </w:tc>
        <w:tc>
          <w:tcPr>
            <w:tcW w:w="2250" w:type="dxa"/>
            <w:vAlign w:val="center"/>
          </w:tcPr>
          <w:p w14:paraId="7A3BED71" w14:textId="77777777" w:rsidR="003F3529" w:rsidRPr="00A17DFB" w:rsidRDefault="003F3529" w:rsidP="00E46AAB">
            <w:pPr>
              <w:jc w:val="center"/>
              <w:rPr>
                <w:rFonts w:cs="Arial"/>
                <w:color w:val="000000"/>
                <w:szCs w:val="24"/>
              </w:rPr>
            </w:pPr>
            <w:r w:rsidRPr="00A17DFB">
              <w:rPr>
                <w:rFonts w:cs="Arial"/>
                <w:szCs w:val="24"/>
              </w:rPr>
              <w:t xml:space="preserve">1 Sample / Lot </w:t>
            </w:r>
          </w:p>
        </w:tc>
      </w:tr>
      <w:tr w:rsidR="003F3529" w:rsidRPr="00A17DFB" w:rsidDel="001B09AD" w14:paraId="5459E71B" w14:textId="06CEF48F" w:rsidTr="00E46AAB">
        <w:trPr>
          <w:del w:id="241" w:author="Jason Blomberg" w:date="2026-02-02T15:55:00Z"/>
        </w:trPr>
        <w:tc>
          <w:tcPr>
            <w:tcW w:w="2335" w:type="dxa"/>
            <w:vAlign w:val="center"/>
          </w:tcPr>
          <w:p w14:paraId="6CD04177" w14:textId="13C50A57" w:rsidR="003F3529" w:rsidRPr="00A17DFB" w:rsidDel="001B09AD" w:rsidRDefault="003F3529" w:rsidP="00E46AAB">
            <w:pPr>
              <w:jc w:val="center"/>
              <w:rPr>
                <w:del w:id="242" w:author="Jason Blomberg" w:date="2026-02-02T15:55:00Z" w16du:dateUtc="2026-02-02T21:55:00Z"/>
                <w:rFonts w:cs="Arial"/>
                <w:color w:val="000000"/>
                <w:szCs w:val="24"/>
              </w:rPr>
            </w:pPr>
            <w:del w:id="243" w:author="Jason Blomberg" w:date="2026-02-02T15:55:00Z" w16du:dateUtc="2026-02-02T21:55:00Z">
              <w:r w:rsidRPr="00A17DFB" w:rsidDel="001B09AD">
                <w:rPr>
                  <w:rFonts w:cs="Arial"/>
                  <w:szCs w:val="24"/>
                </w:rPr>
                <w:delText>Intelligent Compaction</w:delText>
              </w:r>
            </w:del>
          </w:p>
        </w:tc>
        <w:tc>
          <w:tcPr>
            <w:tcW w:w="2612" w:type="dxa"/>
            <w:vAlign w:val="center"/>
          </w:tcPr>
          <w:p w14:paraId="0C6C5630" w14:textId="39D37733" w:rsidR="003F3529" w:rsidRPr="00A17DFB" w:rsidDel="001B09AD" w:rsidRDefault="003F3529" w:rsidP="00E46AAB">
            <w:pPr>
              <w:jc w:val="center"/>
              <w:rPr>
                <w:del w:id="244" w:author="Jason Blomberg" w:date="2026-02-02T15:55:00Z" w16du:dateUtc="2026-02-02T21:55:00Z"/>
                <w:rFonts w:cs="Arial"/>
                <w:color w:val="000000"/>
                <w:szCs w:val="24"/>
              </w:rPr>
            </w:pPr>
            <w:del w:id="245" w:author="Jason Blomberg" w:date="2026-02-02T15:55:00Z" w16du:dateUtc="2026-02-02T21:55:00Z">
              <w:r w:rsidRPr="00A17DFB" w:rsidDel="001B09AD">
                <w:rPr>
                  <w:rFonts w:cs="Arial"/>
                  <w:szCs w:val="24"/>
                </w:rPr>
                <w:delText>Sec 405</w:delText>
              </w:r>
            </w:del>
          </w:p>
        </w:tc>
        <w:tc>
          <w:tcPr>
            <w:tcW w:w="2248" w:type="dxa"/>
            <w:vAlign w:val="center"/>
          </w:tcPr>
          <w:p w14:paraId="33332EE7" w14:textId="47C003E0" w:rsidR="003F3529" w:rsidRPr="00A17DFB" w:rsidDel="001B09AD" w:rsidRDefault="003F3529" w:rsidP="00E46AAB">
            <w:pPr>
              <w:jc w:val="center"/>
              <w:rPr>
                <w:del w:id="246" w:author="Jason Blomberg" w:date="2026-02-02T15:55:00Z" w16du:dateUtc="2026-02-02T21:55:00Z"/>
                <w:rFonts w:cs="Arial"/>
                <w:color w:val="000000"/>
                <w:szCs w:val="24"/>
              </w:rPr>
            </w:pPr>
            <w:del w:id="247" w:author="Jason Blomberg" w:date="2026-02-02T15:55:00Z" w16du:dateUtc="2026-02-02T21:55:00Z">
              <w:r w:rsidRPr="00A17DFB" w:rsidDel="001B09AD">
                <w:rPr>
                  <w:rFonts w:cs="Arial"/>
                  <w:szCs w:val="24"/>
                </w:rPr>
                <w:delText>Continuous</w:delText>
              </w:r>
            </w:del>
          </w:p>
        </w:tc>
        <w:tc>
          <w:tcPr>
            <w:tcW w:w="2250" w:type="dxa"/>
            <w:vAlign w:val="center"/>
          </w:tcPr>
          <w:p w14:paraId="4D9B27FD" w14:textId="2BCA3138" w:rsidR="003F3529" w:rsidRPr="00A17DFB" w:rsidDel="001B09AD" w:rsidRDefault="003F3529" w:rsidP="00E46AAB">
            <w:pPr>
              <w:jc w:val="center"/>
              <w:rPr>
                <w:del w:id="248" w:author="Jason Blomberg" w:date="2026-02-02T15:55:00Z" w16du:dateUtc="2026-02-02T21:55:00Z"/>
                <w:rFonts w:cs="Arial"/>
                <w:color w:val="000000"/>
                <w:szCs w:val="24"/>
              </w:rPr>
            </w:pPr>
            <w:del w:id="249" w:author="Jason Blomberg" w:date="2026-02-02T15:55:00Z" w16du:dateUtc="2026-02-02T21:55:00Z">
              <w:r w:rsidRPr="00A17DFB" w:rsidDel="001B09AD">
                <w:rPr>
                  <w:rFonts w:cs="Arial"/>
                  <w:szCs w:val="24"/>
                </w:rPr>
                <w:delText>10% of travelway of one roller</w:delText>
              </w:r>
            </w:del>
          </w:p>
        </w:tc>
      </w:tr>
      <w:tr w:rsidR="003F3529" w:rsidRPr="00A17DFB" w14:paraId="2DB4544D" w14:textId="77777777" w:rsidTr="00E46AAB">
        <w:trPr>
          <w:trHeight w:val="332"/>
        </w:trPr>
        <w:tc>
          <w:tcPr>
            <w:tcW w:w="2335" w:type="dxa"/>
            <w:vAlign w:val="center"/>
          </w:tcPr>
          <w:p w14:paraId="1803DA9E" w14:textId="77777777" w:rsidR="003F3529" w:rsidRPr="00A17DFB" w:rsidRDefault="003F3529" w:rsidP="00E46AAB">
            <w:pPr>
              <w:jc w:val="center"/>
              <w:rPr>
                <w:rFonts w:cs="Arial"/>
                <w:color w:val="000000"/>
                <w:szCs w:val="24"/>
              </w:rPr>
            </w:pPr>
            <w:r w:rsidRPr="00A17DFB">
              <w:rPr>
                <w:rFonts w:cs="Arial"/>
                <w:szCs w:val="24"/>
              </w:rPr>
              <w:t>RT</w:t>
            </w:r>
            <w:r w:rsidRPr="00A17DFB">
              <w:rPr>
                <w:rFonts w:cs="Arial"/>
                <w:szCs w:val="24"/>
                <w:vertAlign w:val="subscript"/>
              </w:rPr>
              <w:t>Index</w:t>
            </w:r>
          </w:p>
        </w:tc>
        <w:tc>
          <w:tcPr>
            <w:tcW w:w="2612" w:type="dxa"/>
            <w:vAlign w:val="center"/>
          </w:tcPr>
          <w:p w14:paraId="66E690C6" w14:textId="77777777" w:rsidR="003F3529" w:rsidRPr="00A17DFB" w:rsidRDefault="003F3529" w:rsidP="00E46AAB">
            <w:pPr>
              <w:jc w:val="center"/>
              <w:rPr>
                <w:rFonts w:cs="Arial"/>
                <w:color w:val="000000"/>
                <w:szCs w:val="24"/>
              </w:rPr>
            </w:pPr>
            <w:r w:rsidRPr="00A17DFB">
              <w:rPr>
                <w:rFonts w:cs="Arial"/>
                <w:szCs w:val="24"/>
              </w:rPr>
              <w:t>ASTM D 8360</w:t>
            </w:r>
          </w:p>
        </w:tc>
        <w:tc>
          <w:tcPr>
            <w:tcW w:w="2248" w:type="dxa"/>
            <w:vAlign w:val="center"/>
          </w:tcPr>
          <w:p w14:paraId="364CF0AB" w14:textId="5A51DDB5" w:rsidR="003F3529" w:rsidRPr="00A17DFB" w:rsidRDefault="003F3529" w:rsidP="00E46AAB">
            <w:pPr>
              <w:jc w:val="center"/>
              <w:rPr>
                <w:rFonts w:cs="Arial"/>
                <w:color w:val="000000"/>
                <w:szCs w:val="24"/>
              </w:rPr>
            </w:pPr>
            <w:r w:rsidRPr="00A17DFB">
              <w:rPr>
                <w:rFonts w:cs="Arial"/>
                <w:szCs w:val="24"/>
              </w:rPr>
              <w:t xml:space="preserve">1  / </w:t>
            </w:r>
            <w:del w:id="250" w:author="Jason Blomberg" w:date="2025-10-16T11:43:00Z" w16du:dateUtc="2025-10-16T16:43:00Z">
              <w:r w:rsidRPr="00A17DFB" w:rsidDel="00865BC7">
                <w:rPr>
                  <w:rFonts w:cs="Arial"/>
                  <w:szCs w:val="24"/>
                </w:rPr>
                <w:delText xml:space="preserve">3000 </w:delText>
              </w:r>
            </w:del>
            <w:ins w:id="251" w:author="Jason Blomberg" w:date="2025-10-16T11:43:00Z" w16du:dateUtc="2025-10-16T16:43:00Z">
              <w:r w:rsidR="00865BC7">
                <w:rPr>
                  <w:rFonts w:cs="Arial"/>
                  <w:szCs w:val="24"/>
                </w:rPr>
                <w:t>6000</w:t>
              </w:r>
              <w:r w:rsidR="00865BC7" w:rsidRPr="00A17DFB">
                <w:rPr>
                  <w:rFonts w:cs="Arial"/>
                  <w:szCs w:val="24"/>
                </w:rPr>
                <w:t xml:space="preserve"> </w:t>
              </w:r>
            </w:ins>
            <w:r w:rsidRPr="00A17DFB">
              <w:rPr>
                <w:rFonts w:cs="Arial"/>
                <w:szCs w:val="24"/>
              </w:rPr>
              <w:t>tons</w:t>
            </w:r>
          </w:p>
        </w:tc>
        <w:tc>
          <w:tcPr>
            <w:tcW w:w="2250" w:type="dxa"/>
            <w:vAlign w:val="center"/>
          </w:tcPr>
          <w:p w14:paraId="40B9A9CF" w14:textId="77777777" w:rsidR="003F3529" w:rsidRPr="00A17DFB" w:rsidRDefault="003F3529" w:rsidP="00E46AAB">
            <w:pPr>
              <w:jc w:val="center"/>
              <w:rPr>
                <w:rFonts w:cs="Arial"/>
                <w:color w:val="000000"/>
                <w:szCs w:val="24"/>
              </w:rPr>
            </w:pPr>
            <w:r w:rsidRPr="00A17DFB">
              <w:rPr>
                <w:rFonts w:cs="Arial"/>
                <w:szCs w:val="24"/>
              </w:rPr>
              <w:t>1  / 12000 tons</w:t>
            </w:r>
          </w:p>
        </w:tc>
      </w:tr>
      <w:tr w:rsidR="003F3529" w:rsidRPr="00A17DFB" w14:paraId="133DD4BF" w14:textId="77777777" w:rsidTr="00E46AAB">
        <w:tc>
          <w:tcPr>
            <w:tcW w:w="2335" w:type="dxa"/>
            <w:vAlign w:val="center"/>
          </w:tcPr>
          <w:p w14:paraId="7A12C93D" w14:textId="4E9D00B4" w:rsidR="003F3529" w:rsidRPr="00A17DFB" w:rsidRDefault="003F3529" w:rsidP="00E46AAB">
            <w:pPr>
              <w:jc w:val="center"/>
              <w:rPr>
                <w:rFonts w:cs="Arial"/>
                <w:color w:val="000000"/>
                <w:szCs w:val="24"/>
              </w:rPr>
            </w:pPr>
            <w:r w:rsidRPr="00A17DFB">
              <w:rPr>
                <w:rFonts w:cs="Arial"/>
                <w:szCs w:val="24"/>
              </w:rPr>
              <w:t>Tensile Strength and TSR</w:t>
            </w:r>
          </w:p>
        </w:tc>
        <w:tc>
          <w:tcPr>
            <w:tcW w:w="2612" w:type="dxa"/>
            <w:vAlign w:val="center"/>
          </w:tcPr>
          <w:p w14:paraId="3DBF1D00" w14:textId="4C8CBF8A" w:rsidR="003F3529" w:rsidRPr="00A17DFB" w:rsidRDefault="003F3529" w:rsidP="00E46AAB">
            <w:pPr>
              <w:jc w:val="center"/>
              <w:rPr>
                <w:rFonts w:cs="Arial"/>
                <w:color w:val="000000"/>
                <w:szCs w:val="24"/>
              </w:rPr>
            </w:pPr>
            <w:r w:rsidRPr="00A17DFB">
              <w:rPr>
                <w:rFonts w:cs="Arial"/>
                <w:szCs w:val="24"/>
              </w:rPr>
              <w:t>AASHTO T 283</w:t>
            </w:r>
          </w:p>
        </w:tc>
        <w:tc>
          <w:tcPr>
            <w:tcW w:w="2248" w:type="dxa"/>
            <w:vAlign w:val="center"/>
          </w:tcPr>
          <w:p w14:paraId="67C85BF2" w14:textId="660634C1" w:rsidR="003F3529" w:rsidRPr="00A17DFB" w:rsidRDefault="003F3529" w:rsidP="00E46AAB">
            <w:pPr>
              <w:jc w:val="center"/>
              <w:rPr>
                <w:rFonts w:cs="Arial"/>
                <w:color w:val="000000"/>
                <w:szCs w:val="24"/>
              </w:rPr>
            </w:pPr>
            <w:r w:rsidRPr="00A17DFB">
              <w:rPr>
                <w:rFonts w:cs="Arial"/>
                <w:szCs w:val="24"/>
              </w:rPr>
              <w:t>1  / 12</w:t>
            </w:r>
            <w:r w:rsidR="00BD2E7B">
              <w:rPr>
                <w:rFonts w:cs="Arial"/>
                <w:szCs w:val="24"/>
              </w:rPr>
              <w:t>,</w:t>
            </w:r>
            <w:r w:rsidRPr="00A17DFB">
              <w:rPr>
                <w:rFonts w:cs="Arial"/>
                <w:szCs w:val="24"/>
              </w:rPr>
              <w:t>000 tons (maximum)</w:t>
            </w:r>
          </w:p>
        </w:tc>
        <w:tc>
          <w:tcPr>
            <w:tcW w:w="2250" w:type="dxa"/>
            <w:vAlign w:val="center"/>
          </w:tcPr>
          <w:p w14:paraId="0C7C2FAE" w14:textId="4E7733FA" w:rsidR="003F3529" w:rsidRPr="00A17DFB" w:rsidRDefault="003F3529" w:rsidP="00E46AAB">
            <w:pPr>
              <w:jc w:val="center"/>
              <w:rPr>
                <w:rFonts w:cs="Arial"/>
                <w:color w:val="000000"/>
                <w:szCs w:val="24"/>
              </w:rPr>
            </w:pPr>
            <w:r w:rsidRPr="00A17DFB">
              <w:rPr>
                <w:rFonts w:cs="Arial"/>
                <w:szCs w:val="24"/>
              </w:rPr>
              <w:t>1  / Project</w:t>
            </w:r>
          </w:p>
        </w:tc>
      </w:tr>
      <w:tr w:rsidR="003F3529" w:rsidRPr="00A17DFB" w14:paraId="07441B48" w14:textId="77777777" w:rsidTr="00E46AAB">
        <w:trPr>
          <w:trHeight w:val="359"/>
        </w:trPr>
        <w:tc>
          <w:tcPr>
            <w:tcW w:w="9445" w:type="dxa"/>
            <w:gridSpan w:val="4"/>
            <w:vAlign w:val="center"/>
          </w:tcPr>
          <w:p w14:paraId="46174F25" w14:textId="77777777" w:rsidR="003F3529" w:rsidRPr="00A17DFB" w:rsidRDefault="003F3529" w:rsidP="00E46AAB">
            <w:pPr>
              <w:jc w:val="center"/>
              <w:rPr>
                <w:rFonts w:cs="Arial"/>
                <w:b/>
                <w:bCs/>
                <w:szCs w:val="24"/>
              </w:rPr>
            </w:pPr>
            <w:r>
              <w:rPr>
                <w:rFonts w:cs="Arial"/>
                <w:b/>
                <w:bCs/>
                <w:szCs w:val="24"/>
              </w:rPr>
              <w:t>Other Testing</w:t>
            </w:r>
          </w:p>
        </w:tc>
      </w:tr>
      <w:tr w:rsidR="00AE7F1A" w:rsidRPr="00A17DFB" w14:paraId="3DBDF641" w14:textId="77777777" w:rsidTr="00E46AAB">
        <w:trPr>
          <w:ins w:id="252" w:author="Jason Blomberg" w:date="2025-08-12T13:26:00Z"/>
        </w:trPr>
        <w:tc>
          <w:tcPr>
            <w:tcW w:w="2335" w:type="dxa"/>
            <w:vAlign w:val="center"/>
          </w:tcPr>
          <w:p w14:paraId="2B577062" w14:textId="01520428" w:rsidR="00AE7F1A" w:rsidRPr="00C470CB" w:rsidRDefault="006F1D10" w:rsidP="00E46AAB">
            <w:pPr>
              <w:keepNext/>
              <w:jc w:val="center"/>
              <w:rPr>
                <w:ins w:id="253" w:author="Jason Blomberg" w:date="2025-08-12T13:26:00Z" w16du:dateUtc="2025-08-12T18:26:00Z"/>
                <w:rFonts w:cs="Arial"/>
                <w:strike/>
                <w:szCs w:val="24"/>
              </w:rPr>
            </w:pPr>
            <w:ins w:id="254" w:author="Jason Blomberg" w:date="2025-08-12T13:26:00Z" w16du:dateUtc="2025-08-12T18:26:00Z">
              <w:r w:rsidRPr="00C470CB">
                <w:rPr>
                  <w:rFonts w:cs="Arial"/>
                  <w:strike/>
                  <w:szCs w:val="24"/>
                </w:rPr>
                <w:t>CT</w:t>
              </w:r>
              <w:r w:rsidRPr="00C470CB">
                <w:rPr>
                  <w:rFonts w:cs="Arial"/>
                  <w:strike/>
                  <w:szCs w:val="24"/>
                  <w:vertAlign w:val="subscript"/>
                  <w:rPrChange w:id="255" w:author="Jason Blomberg" w:date="2025-10-16T11:43:00Z" w16du:dateUtc="2025-10-16T16:43:00Z">
                    <w:rPr>
                      <w:rFonts w:cs="Arial"/>
                      <w:szCs w:val="24"/>
                    </w:rPr>
                  </w:rPrChange>
                </w:rPr>
                <w:t>Index</w:t>
              </w:r>
              <w:r w:rsidRPr="00C470CB">
                <w:rPr>
                  <w:rFonts w:cs="Arial"/>
                  <w:strike/>
                  <w:szCs w:val="24"/>
                </w:rPr>
                <w:t xml:space="preserve"> Long Term Aging</w:t>
              </w:r>
            </w:ins>
          </w:p>
        </w:tc>
        <w:tc>
          <w:tcPr>
            <w:tcW w:w="2612" w:type="dxa"/>
            <w:vAlign w:val="center"/>
          </w:tcPr>
          <w:p w14:paraId="547F3AB7" w14:textId="33992FF5" w:rsidR="00AE7F1A" w:rsidRPr="00C470CB" w:rsidRDefault="006F1D10" w:rsidP="00E46AAB">
            <w:pPr>
              <w:keepNext/>
              <w:jc w:val="center"/>
              <w:rPr>
                <w:ins w:id="256" w:author="Jason Blomberg" w:date="2025-08-12T13:26:00Z" w16du:dateUtc="2025-08-12T18:26:00Z"/>
                <w:rFonts w:cs="Arial"/>
                <w:strike/>
                <w:szCs w:val="24"/>
              </w:rPr>
            </w:pPr>
            <w:ins w:id="257" w:author="Jason Blomberg" w:date="2025-08-12T13:27:00Z" w16du:dateUtc="2025-08-12T18:27:00Z">
              <w:r w:rsidRPr="00C470CB">
                <w:rPr>
                  <w:rFonts w:cs="Arial"/>
                  <w:strike/>
                  <w:szCs w:val="24"/>
                </w:rPr>
                <w:t>ASTM D 8225</w:t>
              </w:r>
            </w:ins>
          </w:p>
        </w:tc>
        <w:tc>
          <w:tcPr>
            <w:tcW w:w="2248" w:type="dxa"/>
            <w:vAlign w:val="center"/>
          </w:tcPr>
          <w:p w14:paraId="2FFC5386" w14:textId="71A2B3E9" w:rsidR="00AE7F1A" w:rsidRPr="00C470CB" w:rsidRDefault="003D619D" w:rsidP="00E46AAB">
            <w:pPr>
              <w:keepNext/>
              <w:jc w:val="center"/>
              <w:rPr>
                <w:ins w:id="258" w:author="Jason Blomberg" w:date="2025-08-12T13:26:00Z" w16du:dateUtc="2025-08-12T18:26:00Z"/>
                <w:rFonts w:cs="Arial"/>
                <w:strike/>
                <w:szCs w:val="24"/>
              </w:rPr>
            </w:pPr>
            <w:ins w:id="259" w:author="Jason Blomberg" w:date="2025-08-12T13:27:00Z" w16du:dateUtc="2025-08-12T18:27:00Z">
              <w:r w:rsidRPr="00C470CB">
                <w:rPr>
                  <w:rFonts w:cs="Arial"/>
                  <w:strike/>
                  <w:szCs w:val="24"/>
                </w:rPr>
                <w:t>1 / Project</w:t>
              </w:r>
            </w:ins>
          </w:p>
        </w:tc>
        <w:tc>
          <w:tcPr>
            <w:tcW w:w="2250" w:type="dxa"/>
            <w:vAlign w:val="center"/>
          </w:tcPr>
          <w:p w14:paraId="7E1D1BBC" w14:textId="48167A1C" w:rsidR="00AE7F1A" w:rsidRPr="00C470CB" w:rsidRDefault="00D001A1" w:rsidP="00E46AAB">
            <w:pPr>
              <w:keepNext/>
              <w:jc w:val="center"/>
              <w:rPr>
                <w:ins w:id="260" w:author="Jason Blomberg" w:date="2025-08-12T13:26:00Z" w16du:dateUtc="2025-08-12T18:26:00Z"/>
                <w:rFonts w:cs="Arial"/>
                <w:strike/>
                <w:szCs w:val="24"/>
              </w:rPr>
            </w:pPr>
            <w:ins w:id="261" w:author="Jason Blomberg" w:date="2025-08-12T13:28:00Z" w16du:dateUtc="2025-08-12T18:28:00Z">
              <w:r w:rsidRPr="00C470CB">
                <w:rPr>
                  <w:rFonts w:cs="Arial"/>
                  <w:strike/>
                  <w:szCs w:val="24"/>
                </w:rPr>
                <w:t>1 / Project</w:t>
              </w:r>
            </w:ins>
          </w:p>
        </w:tc>
      </w:tr>
      <w:tr w:rsidR="003F3529" w:rsidRPr="00A17DFB" w14:paraId="3225C3EB" w14:textId="77777777" w:rsidTr="00E46AAB">
        <w:tc>
          <w:tcPr>
            <w:tcW w:w="2335" w:type="dxa"/>
            <w:vAlign w:val="center"/>
          </w:tcPr>
          <w:p w14:paraId="5AD74EA7" w14:textId="77777777" w:rsidR="003F3529" w:rsidRPr="00A17DFB" w:rsidRDefault="003F3529" w:rsidP="00E46AAB">
            <w:pPr>
              <w:keepNext/>
              <w:jc w:val="center"/>
              <w:rPr>
                <w:rFonts w:cs="Arial"/>
                <w:szCs w:val="24"/>
              </w:rPr>
            </w:pPr>
            <w:r>
              <w:rPr>
                <w:rFonts w:cs="Arial"/>
                <w:szCs w:val="24"/>
              </w:rPr>
              <w:t>Cold feed or hot bin gradation and deleterious content</w:t>
            </w:r>
          </w:p>
        </w:tc>
        <w:tc>
          <w:tcPr>
            <w:tcW w:w="2612" w:type="dxa"/>
            <w:vAlign w:val="center"/>
          </w:tcPr>
          <w:p w14:paraId="10F15109" w14:textId="77777777" w:rsidR="003F3529" w:rsidRPr="00A17DFB" w:rsidRDefault="003F3529" w:rsidP="00E46AAB">
            <w:pPr>
              <w:keepNext/>
              <w:jc w:val="center"/>
              <w:rPr>
                <w:rFonts w:cs="Arial"/>
                <w:szCs w:val="24"/>
              </w:rPr>
            </w:pPr>
            <w:r>
              <w:rPr>
                <w:rFonts w:cs="Arial"/>
                <w:szCs w:val="24"/>
              </w:rPr>
              <w:t>AASHTO T 27 and AASHTO T 11</w:t>
            </w:r>
          </w:p>
        </w:tc>
        <w:tc>
          <w:tcPr>
            <w:tcW w:w="2248" w:type="dxa"/>
            <w:vAlign w:val="center"/>
          </w:tcPr>
          <w:p w14:paraId="14BE7D1F" w14:textId="77777777" w:rsidR="003F3529" w:rsidRPr="00A17DFB" w:rsidRDefault="003F3529" w:rsidP="00E46AAB">
            <w:pPr>
              <w:keepNext/>
              <w:jc w:val="center"/>
              <w:rPr>
                <w:rFonts w:cs="Arial"/>
                <w:szCs w:val="24"/>
              </w:rPr>
            </w:pPr>
            <w:r>
              <w:rPr>
                <w:rFonts w:cs="Arial"/>
                <w:szCs w:val="24"/>
              </w:rPr>
              <w:t>As Needed</w:t>
            </w:r>
          </w:p>
        </w:tc>
        <w:tc>
          <w:tcPr>
            <w:tcW w:w="2250" w:type="dxa"/>
            <w:vAlign w:val="center"/>
          </w:tcPr>
          <w:p w14:paraId="6AD2C03D" w14:textId="77777777" w:rsidR="003F3529" w:rsidRPr="00A17DFB" w:rsidRDefault="003F3529" w:rsidP="00E46AAB">
            <w:pPr>
              <w:keepNext/>
              <w:jc w:val="center"/>
              <w:rPr>
                <w:rFonts w:cs="Arial"/>
                <w:szCs w:val="24"/>
              </w:rPr>
            </w:pPr>
            <w:r>
              <w:rPr>
                <w:rFonts w:cs="Arial"/>
                <w:szCs w:val="24"/>
              </w:rPr>
              <w:t>As Needed</w:t>
            </w:r>
          </w:p>
        </w:tc>
      </w:tr>
      <w:tr w:rsidR="003F3529" w:rsidRPr="00A17DFB" w14:paraId="67320321" w14:textId="77777777" w:rsidTr="00E46AAB">
        <w:tc>
          <w:tcPr>
            <w:tcW w:w="2335" w:type="dxa"/>
            <w:vAlign w:val="center"/>
          </w:tcPr>
          <w:p w14:paraId="6DD9ED9A" w14:textId="77777777" w:rsidR="003F3529" w:rsidRPr="00A17DFB" w:rsidRDefault="003F3529" w:rsidP="00E46AAB">
            <w:pPr>
              <w:keepNext/>
              <w:jc w:val="center"/>
              <w:rPr>
                <w:rFonts w:cs="Arial"/>
                <w:szCs w:val="24"/>
              </w:rPr>
            </w:pPr>
            <w:r w:rsidRPr="00A17DFB">
              <w:rPr>
                <w:rFonts w:cs="Arial"/>
                <w:szCs w:val="24"/>
              </w:rPr>
              <w:t>Mix Temperature at Plant</w:t>
            </w:r>
          </w:p>
        </w:tc>
        <w:tc>
          <w:tcPr>
            <w:tcW w:w="2612" w:type="dxa"/>
            <w:vAlign w:val="center"/>
          </w:tcPr>
          <w:p w14:paraId="5C7D27FA" w14:textId="77777777" w:rsidR="003F3529" w:rsidRPr="00A17DFB" w:rsidRDefault="003F3529" w:rsidP="00E46AAB">
            <w:pPr>
              <w:keepNext/>
              <w:jc w:val="center"/>
              <w:rPr>
                <w:rFonts w:cs="Arial"/>
                <w:szCs w:val="24"/>
              </w:rPr>
            </w:pPr>
            <w:r w:rsidRPr="00A17DFB">
              <w:rPr>
                <w:rFonts w:cs="Arial"/>
                <w:szCs w:val="24"/>
              </w:rPr>
              <w:t>----</w:t>
            </w:r>
          </w:p>
        </w:tc>
        <w:tc>
          <w:tcPr>
            <w:tcW w:w="2248" w:type="dxa"/>
            <w:vAlign w:val="center"/>
          </w:tcPr>
          <w:p w14:paraId="4873858D" w14:textId="77777777" w:rsidR="003F3529" w:rsidRPr="00A17DFB" w:rsidRDefault="003F3529" w:rsidP="00E46AAB">
            <w:pPr>
              <w:keepNext/>
              <w:jc w:val="center"/>
              <w:rPr>
                <w:rFonts w:cs="Arial"/>
                <w:szCs w:val="24"/>
              </w:rPr>
            </w:pPr>
            <w:r w:rsidRPr="00A17DFB">
              <w:rPr>
                <w:rFonts w:cs="Arial"/>
                <w:szCs w:val="24"/>
              </w:rPr>
              <w:t>1  / Sublot</w:t>
            </w:r>
          </w:p>
        </w:tc>
        <w:tc>
          <w:tcPr>
            <w:tcW w:w="2250" w:type="dxa"/>
            <w:vAlign w:val="center"/>
          </w:tcPr>
          <w:p w14:paraId="12D74300" w14:textId="77777777" w:rsidR="003F3529" w:rsidRPr="00A17DFB" w:rsidRDefault="003F3529" w:rsidP="00E46AAB">
            <w:pPr>
              <w:keepNext/>
              <w:jc w:val="center"/>
              <w:rPr>
                <w:rFonts w:cs="Arial"/>
                <w:szCs w:val="24"/>
              </w:rPr>
            </w:pPr>
            <w:r w:rsidRPr="00A17DFB">
              <w:rPr>
                <w:rFonts w:cs="Arial"/>
                <w:szCs w:val="24"/>
              </w:rPr>
              <w:t>1  / Day</w:t>
            </w:r>
          </w:p>
        </w:tc>
      </w:tr>
      <w:tr w:rsidR="003F3529" w:rsidRPr="00A17DFB" w14:paraId="0827A31F" w14:textId="77777777" w:rsidTr="00E46AAB">
        <w:tc>
          <w:tcPr>
            <w:tcW w:w="2335" w:type="dxa"/>
            <w:vAlign w:val="center"/>
          </w:tcPr>
          <w:p w14:paraId="04AF08AC" w14:textId="77777777" w:rsidR="003F3529" w:rsidRPr="00A17DFB" w:rsidRDefault="003F3529" w:rsidP="00E46AAB">
            <w:pPr>
              <w:keepNext/>
              <w:jc w:val="center"/>
              <w:rPr>
                <w:rFonts w:cs="Arial"/>
                <w:szCs w:val="24"/>
              </w:rPr>
            </w:pPr>
            <w:r w:rsidRPr="00A17DFB">
              <w:rPr>
                <w:rFonts w:cs="Arial"/>
                <w:szCs w:val="24"/>
              </w:rPr>
              <w:t>Temperature of Base and Air</w:t>
            </w:r>
          </w:p>
        </w:tc>
        <w:tc>
          <w:tcPr>
            <w:tcW w:w="2612" w:type="dxa"/>
            <w:vAlign w:val="center"/>
          </w:tcPr>
          <w:p w14:paraId="49EC4F61" w14:textId="77777777" w:rsidR="003F3529" w:rsidRPr="00A17DFB" w:rsidRDefault="003F3529" w:rsidP="00E46AAB">
            <w:pPr>
              <w:keepNext/>
              <w:jc w:val="center"/>
              <w:rPr>
                <w:rFonts w:cs="Arial"/>
                <w:szCs w:val="24"/>
              </w:rPr>
            </w:pPr>
            <w:r w:rsidRPr="00A17DFB">
              <w:rPr>
                <w:rFonts w:cs="Arial"/>
                <w:szCs w:val="24"/>
              </w:rPr>
              <w:t>----</w:t>
            </w:r>
          </w:p>
        </w:tc>
        <w:tc>
          <w:tcPr>
            <w:tcW w:w="2248" w:type="dxa"/>
            <w:vAlign w:val="center"/>
          </w:tcPr>
          <w:p w14:paraId="09AE0C1E" w14:textId="77777777" w:rsidR="003F3529" w:rsidRPr="00A17DFB" w:rsidRDefault="003F3529" w:rsidP="00E46AAB">
            <w:pPr>
              <w:keepNext/>
              <w:jc w:val="center"/>
              <w:rPr>
                <w:rFonts w:cs="Arial"/>
                <w:szCs w:val="24"/>
              </w:rPr>
            </w:pPr>
            <w:r w:rsidRPr="00A17DFB">
              <w:rPr>
                <w:rFonts w:cs="Arial"/>
                <w:szCs w:val="24"/>
              </w:rPr>
              <w:t>As Needed</w:t>
            </w:r>
          </w:p>
        </w:tc>
        <w:tc>
          <w:tcPr>
            <w:tcW w:w="2250" w:type="dxa"/>
            <w:vAlign w:val="center"/>
          </w:tcPr>
          <w:p w14:paraId="75138023" w14:textId="77777777" w:rsidR="003F3529" w:rsidRPr="00A17DFB" w:rsidRDefault="003F3529" w:rsidP="00E46AAB">
            <w:pPr>
              <w:keepNext/>
              <w:jc w:val="center"/>
              <w:rPr>
                <w:rFonts w:cs="Arial"/>
                <w:szCs w:val="24"/>
              </w:rPr>
            </w:pPr>
            <w:r w:rsidRPr="00A17DFB">
              <w:rPr>
                <w:rFonts w:cs="Arial"/>
                <w:szCs w:val="24"/>
              </w:rPr>
              <w:t>As Needed</w:t>
            </w:r>
          </w:p>
        </w:tc>
      </w:tr>
    </w:tbl>
    <w:p w14:paraId="73A99F05" w14:textId="77777777" w:rsidR="003F3529" w:rsidRPr="00A17DFB" w:rsidRDefault="003F3529" w:rsidP="003F3529">
      <w:pPr>
        <w:rPr>
          <w:rFonts w:cs="Arial"/>
          <w:color w:val="000000"/>
          <w:szCs w:val="22"/>
        </w:rPr>
      </w:pPr>
      <w:r w:rsidRPr="00A17DFB">
        <w:rPr>
          <w:rFonts w:cs="Arial"/>
          <w:color w:val="000000"/>
          <w:szCs w:val="22"/>
        </w:rPr>
        <w:t>(a) Core samples shall consist of one core.  Up to two additional cores, as stated in the QC Plan, may be obtained at the same offset within one foot of the randomly selected location.  If more than one core is obtained, all cores shall be combined into one sample.</w:t>
      </w:r>
    </w:p>
    <w:p w14:paraId="4D467CF3" w14:textId="77777777" w:rsidR="003F3529" w:rsidRPr="00A17DFB" w:rsidRDefault="003F3529" w:rsidP="003F3529">
      <w:pPr>
        <w:rPr>
          <w:rFonts w:cs="Arial"/>
          <w:color w:val="000000"/>
          <w:szCs w:val="22"/>
        </w:rPr>
      </w:pPr>
    </w:p>
    <w:p w14:paraId="2434531E" w14:textId="77777777" w:rsidR="003F3529" w:rsidRPr="00A17DFB" w:rsidRDefault="003F3529" w:rsidP="003F3529">
      <w:pPr>
        <w:keepNext/>
        <w:keepLines/>
        <w:numPr>
          <w:ilvl w:val="2"/>
          <w:numId w:val="26"/>
        </w:numPr>
        <w:contextualSpacing/>
        <w:rPr>
          <w:rFonts w:cs="Arial"/>
          <w:b/>
          <w:bCs/>
          <w:snapToGrid w:val="0"/>
          <w:color w:val="000000"/>
          <w:szCs w:val="22"/>
        </w:rPr>
      </w:pPr>
      <w:r w:rsidRPr="00A17DFB">
        <w:rPr>
          <w:rFonts w:cs="Arial"/>
          <w:b/>
          <w:bCs/>
          <w:snapToGrid w:val="0"/>
          <w:color w:val="000000"/>
          <w:szCs w:val="22"/>
        </w:rPr>
        <w:t>Test Method Modification.</w:t>
      </w:r>
    </w:p>
    <w:p w14:paraId="06655B67" w14:textId="77777777" w:rsidR="003F3529" w:rsidRPr="00A17DFB" w:rsidRDefault="003F3529" w:rsidP="003F3529">
      <w:pPr>
        <w:keepNext/>
        <w:keepLines/>
        <w:rPr>
          <w:rFonts w:cs="Arial"/>
          <w:snapToGrid w:val="0"/>
          <w:color w:val="000000"/>
          <w:szCs w:val="22"/>
        </w:rPr>
      </w:pPr>
    </w:p>
    <w:p w14:paraId="7970260D"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 xml:space="preserve">Binder Ignition Modification.  </w:t>
      </w:r>
      <w:r w:rsidRPr="00A17DFB">
        <w:rPr>
          <w:rFonts w:cs="Arial"/>
          <w:snapToGrid w:val="0"/>
          <w:color w:val="000000"/>
          <w:szCs w:val="22"/>
        </w:rPr>
        <w:t>Asphalt content determination in accordance with AASHTO T 308, Section 6.9.1 shall be modified by adding the following: If the calibration factor exceeds 1.0 percent, lower the test temperature to 800 ± 8 F and repeat test.  Use the calibration factor obtained at 800 F even if it exceeds 1.0 percent.  If RAP is used, the binder ignition oven shall be calibrated in accordance with MoDOT Test Method TM 77.  At the engineer’s discretion, testing may be waived when production does not exceed 200 tons per day.  The contractor shall certify the proper proportions of a previously proven mixture were used.</w:t>
      </w:r>
    </w:p>
    <w:p w14:paraId="5E70C44C" w14:textId="77777777" w:rsidR="003F3529" w:rsidRPr="00A17DFB" w:rsidRDefault="003F3529" w:rsidP="003F3529">
      <w:pPr>
        <w:rPr>
          <w:rFonts w:cs="Arial"/>
          <w:snapToGrid w:val="0"/>
          <w:color w:val="000000"/>
          <w:szCs w:val="22"/>
        </w:rPr>
      </w:pPr>
    </w:p>
    <w:p w14:paraId="27276FF4" w14:textId="77777777" w:rsidR="003F3529" w:rsidRPr="00A17DFB" w:rsidRDefault="003F3529" w:rsidP="003F3529">
      <w:pPr>
        <w:numPr>
          <w:ilvl w:val="3"/>
          <w:numId w:val="26"/>
        </w:numPr>
        <w:contextualSpacing/>
        <w:rPr>
          <w:rFonts w:cs="Arial"/>
          <w:snapToGrid w:val="0"/>
          <w:color w:val="000000"/>
          <w:szCs w:val="22"/>
        </w:rPr>
      </w:pPr>
      <w:bookmarkStart w:id="262" w:name="_Ref158909013"/>
      <w:r w:rsidRPr="00A17DFB">
        <w:rPr>
          <w:rFonts w:cs="Arial"/>
          <w:b/>
          <w:bCs/>
          <w:snapToGrid w:val="0"/>
          <w:color w:val="000000"/>
          <w:szCs w:val="22"/>
        </w:rPr>
        <w:t>Rice Test.</w:t>
      </w:r>
      <w:r w:rsidRPr="00A17DFB">
        <w:rPr>
          <w:rFonts w:cs="Arial"/>
          <w:snapToGrid w:val="0"/>
          <w:color w:val="000000"/>
          <w:szCs w:val="22"/>
        </w:rPr>
        <w:t xml:space="preserve">  When the water absorption of any aggregate fraction is greater than 2.0 percent, the test method for determining theoretical maximum specific gravity, AASHTO T 209, shall be modified as follows:  After completing the procedure in accordance with Section 9.5.1 or 9.5.2, drain water from the sample.  To prevent loss of fine particles, decant the water through a </w:t>
      </w:r>
      <w:r w:rsidRPr="00A17DFB">
        <w:rPr>
          <w:rFonts w:cs="Arial"/>
          <w:snapToGrid w:val="0"/>
          <w:color w:val="000000"/>
          <w:szCs w:val="22"/>
        </w:rPr>
        <w:lastRenderedPageBreak/>
        <w:t>paper towel held over the top of the container.  Spread the sample before an electric fan to remove surface moisture.  Weigh at 15-minute intervals, and when the loss in mass is less than 0.05 percent for this interval, the sample may be considered to be surface dry.  This procedure requires about 2 hours and shall be accompanied by intermittent stirring of the sample.  Break conglomerations of mixture by hand.  Take care to prevent loss of particles of mixture.  Calculate the specific gravity of the sample by substituting the final surface-dry mass for A in denominator of Equations 2 or 3.</w:t>
      </w:r>
      <w:bookmarkEnd w:id="262"/>
    </w:p>
    <w:p w14:paraId="2EFE9D09" w14:textId="77777777" w:rsidR="003F3529" w:rsidRPr="00A17DFB" w:rsidRDefault="003F3529" w:rsidP="003F3529">
      <w:pPr>
        <w:rPr>
          <w:rFonts w:cs="Arial"/>
          <w:b/>
          <w:bCs/>
          <w:snapToGrid w:val="0"/>
          <w:color w:val="000000"/>
          <w:szCs w:val="22"/>
        </w:rPr>
      </w:pPr>
    </w:p>
    <w:p w14:paraId="78DB415A" w14:textId="77777777" w:rsidR="003F3529" w:rsidRPr="00A17DFB" w:rsidRDefault="003F3529" w:rsidP="003F3529">
      <w:pPr>
        <w:numPr>
          <w:ilvl w:val="3"/>
          <w:numId w:val="26"/>
        </w:numPr>
        <w:contextualSpacing/>
        <w:rPr>
          <w:rFonts w:cs="Arial"/>
          <w:bCs/>
          <w:snapToGrid w:val="0"/>
          <w:color w:val="000000"/>
          <w:szCs w:val="22"/>
        </w:rPr>
      </w:pPr>
      <w:r w:rsidRPr="00A17DFB">
        <w:rPr>
          <w:rFonts w:cs="Arial"/>
          <w:b/>
          <w:bCs/>
          <w:snapToGrid w:val="0"/>
          <w:color w:val="000000"/>
          <w:szCs w:val="22"/>
        </w:rPr>
        <w:t xml:space="preserve">Mixture Bulk Specific Gravity.  </w:t>
      </w:r>
      <w:r w:rsidRPr="00A17DFB">
        <w:rPr>
          <w:rFonts w:cs="Arial"/>
          <w:bCs/>
          <w:snapToGrid w:val="0"/>
          <w:color w:val="000000"/>
          <w:szCs w:val="22"/>
        </w:rPr>
        <w:t>Determining bulk specific gravity using paraffin-coated specimens, AASHTO T 275, shall not be used when required by AASHTO T 166.  Alternate methods are AASHTO T 331 and ASTM D1188.  The surface of specimens prepared for testing by these methods may have the surface texture removed by sawing a minimal amount.  Specimens shall be securely held in a jig or other clamping device to eliminate distortion and retain a face parallel to the original surface.  Measurements for lift thickness shall be made prior to sawing.</w:t>
      </w:r>
    </w:p>
    <w:p w14:paraId="0E6706CB" w14:textId="77777777" w:rsidR="003F3529" w:rsidRPr="00A17DFB" w:rsidRDefault="003F3529" w:rsidP="003F3529">
      <w:pPr>
        <w:rPr>
          <w:rFonts w:cs="Arial"/>
          <w:b/>
          <w:bCs/>
          <w:snapToGrid w:val="0"/>
          <w:color w:val="000000"/>
          <w:szCs w:val="22"/>
        </w:rPr>
      </w:pPr>
    </w:p>
    <w:p w14:paraId="217C5F35" w14:textId="77777777" w:rsidR="003F3529" w:rsidRPr="00A17DFB" w:rsidRDefault="003F3529" w:rsidP="003F3529">
      <w:pPr>
        <w:numPr>
          <w:ilvl w:val="3"/>
          <w:numId w:val="26"/>
        </w:numPr>
        <w:contextualSpacing/>
        <w:rPr>
          <w:rFonts w:cs="Arial"/>
          <w:snapToGrid w:val="0"/>
          <w:color w:val="000000"/>
          <w:szCs w:val="22"/>
        </w:rPr>
      </w:pPr>
      <w:r w:rsidRPr="00A17DFB">
        <w:rPr>
          <w:rFonts w:cs="Arial"/>
          <w:b/>
          <w:color w:val="000000"/>
          <w:szCs w:val="22"/>
        </w:rPr>
        <w:t>QC and QA</w:t>
      </w:r>
      <w:r w:rsidRPr="00A17DFB">
        <w:rPr>
          <w:rFonts w:cs="Arial"/>
          <w:b/>
          <w:bCs/>
          <w:snapToGrid w:val="0"/>
          <w:color w:val="000000"/>
          <w:szCs w:val="22"/>
        </w:rPr>
        <w:t xml:space="preserve"> </w:t>
      </w:r>
      <w:r w:rsidRPr="00A17DFB">
        <w:rPr>
          <w:rFonts w:cs="Arial"/>
          <w:b/>
          <w:snapToGrid w:val="0"/>
          <w:color w:val="000000"/>
          <w:szCs w:val="22"/>
        </w:rPr>
        <w:t>Mix Sampling and Preparation.</w:t>
      </w:r>
      <w:r w:rsidRPr="00A17DFB">
        <w:rPr>
          <w:rFonts w:cs="Arial"/>
          <w:snapToGrid w:val="0"/>
          <w:color w:val="000000"/>
          <w:szCs w:val="22"/>
        </w:rPr>
        <w:t xml:space="preserve">  All loose mix shall be sampled at the plant by the contractor during production in accordance with AASHTO R 97 and split to the appropriate size in accordance with AASHTO R 47.  After QC has been notified of the random sample, the first truck shall be sampled as directed by the engineer.  </w:t>
      </w:r>
      <w:r w:rsidRPr="00A17DFB">
        <w:rPr>
          <w:rFonts w:cs="Arial"/>
          <w:szCs w:val="22"/>
        </w:rPr>
        <w:t xml:space="preserve">If the random number for multiple tests overlap, the contractor shall complete the first testing requirements and then immediate proceed with the second testing requirements.  The contractor shall wait 30 minutes after sampling loose mix before fabricating specimens for </w:t>
      </w:r>
      <w:r w:rsidRPr="00A17DFB">
        <w:rPr>
          <w:rFonts w:cs="Arial"/>
          <w:snapToGrid w:val="0"/>
          <w:color w:val="000000"/>
          <w:szCs w:val="22"/>
        </w:rPr>
        <w:t>CT</w:t>
      </w:r>
      <w:r w:rsidRPr="00A17DFB">
        <w:rPr>
          <w:rFonts w:cs="Arial"/>
          <w:snapToGrid w:val="0"/>
          <w:color w:val="000000"/>
          <w:szCs w:val="22"/>
          <w:vertAlign w:val="subscript"/>
        </w:rPr>
        <w:t>Index</w:t>
      </w:r>
      <w:r w:rsidRPr="00A17DFB">
        <w:rPr>
          <w:rFonts w:cs="Arial"/>
          <w:szCs w:val="22"/>
        </w:rPr>
        <w:t xml:space="preserve"> and </w:t>
      </w:r>
      <w:r w:rsidRPr="00A17DFB">
        <w:rPr>
          <w:rFonts w:cs="Arial"/>
          <w:snapToGrid w:val="0"/>
          <w:color w:val="000000"/>
          <w:szCs w:val="22"/>
        </w:rPr>
        <w:t>RT</w:t>
      </w:r>
      <w:r w:rsidRPr="00A17DFB">
        <w:rPr>
          <w:rFonts w:cs="Arial"/>
          <w:snapToGrid w:val="0"/>
          <w:color w:val="000000"/>
          <w:szCs w:val="22"/>
          <w:vertAlign w:val="subscript"/>
        </w:rPr>
        <w:t>Index</w:t>
      </w:r>
      <w:r w:rsidRPr="00A17DFB">
        <w:rPr>
          <w:rFonts w:cs="Arial"/>
          <w:szCs w:val="22"/>
        </w:rPr>
        <w:t xml:space="preserve"> testing.  </w:t>
      </w:r>
      <w:r w:rsidRPr="00A17DFB">
        <w:rPr>
          <w:rFonts w:cs="Arial"/>
          <w:color w:val="000000"/>
          <w:szCs w:val="22"/>
        </w:rPr>
        <w:t>Loose mix temperatures shall not drop below the molding temperature.  The 30 minutes shall start when all the material for the loose mix sample has been obtained and the time this occurs shall be recorded.  All specimens shall be fabricated as soon as possible after the 30</w:t>
      </w:r>
      <w:r>
        <w:rPr>
          <w:rFonts w:cs="Arial"/>
          <w:color w:val="000000"/>
          <w:szCs w:val="22"/>
        </w:rPr>
        <w:t>-</w:t>
      </w:r>
      <w:r w:rsidRPr="00A17DFB">
        <w:rPr>
          <w:rFonts w:cs="Arial"/>
          <w:color w:val="000000"/>
          <w:szCs w:val="22"/>
        </w:rPr>
        <w:t xml:space="preserve">minute delay.  </w:t>
      </w:r>
      <w:r w:rsidRPr="00A17DFB">
        <w:rPr>
          <w:rFonts w:cs="Arial"/>
          <w:snapToGrid w:val="0"/>
          <w:color w:val="000000"/>
          <w:szCs w:val="22"/>
        </w:rPr>
        <w:t>QC and QA samples shall be taken and fabricated by the contractor at separate random times.</w:t>
      </w:r>
    </w:p>
    <w:p w14:paraId="3B5D3657" w14:textId="77777777" w:rsidR="003F3529" w:rsidRPr="00A17DFB" w:rsidRDefault="003F3529" w:rsidP="003F3529">
      <w:pPr>
        <w:rPr>
          <w:rFonts w:cs="Arial"/>
          <w:snapToGrid w:val="0"/>
          <w:color w:val="000000"/>
          <w:szCs w:val="22"/>
        </w:rPr>
      </w:pPr>
    </w:p>
    <w:p w14:paraId="01FA8964" w14:textId="77777777" w:rsidR="003F3529" w:rsidRPr="00A17DFB" w:rsidRDefault="003F3529" w:rsidP="003F3529">
      <w:pPr>
        <w:rPr>
          <w:rFonts w:cs="Arial"/>
          <w:snapToGrid w:val="0"/>
          <w:color w:val="000000"/>
          <w:szCs w:val="22"/>
        </w:rPr>
      </w:pPr>
      <w:r w:rsidRPr="00A17DFB">
        <w:rPr>
          <w:rFonts w:cs="Arial"/>
          <w:snapToGrid w:val="0"/>
          <w:color w:val="000000"/>
          <w:szCs w:val="22"/>
        </w:rPr>
        <w:t>The following table details the minimum number of specimens required for QC or QA testing:</w:t>
      </w:r>
    </w:p>
    <w:p w14:paraId="03757662" w14:textId="77777777" w:rsidR="003F3529" w:rsidRPr="00A17DFB" w:rsidRDefault="003F3529" w:rsidP="003F3529">
      <w:pPr>
        <w:rPr>
          <w:rFonts w:cs="Arial"/>
          <w:snapToGrid w:val="0"/>
          <w:color w:val="000000"/>
          <w:szCs w:val="22"/>
        </w:rPr>
      </w:pPr>
    </w:p>
    <w:tbl>
      <w:tblPr>
        <w:tblW w:w="6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3" w:author="Jason Blomberg" w:date="2025-08-12T13:36:00Z" w16du:dateUtc="2025-08-12T18:36:00Z">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700"/>
        <w:gridCol w:w="1975"/>
        <w:gridCol w:w="1980"/>
        <w:tblGridChange w:id="264">
          <w:tblGrid>
            <w:gridCol w:w="2700"/>
            <w:gridCol w:w="1620"/>
            <w:gridCol w:w="355"/>
            <w:gridCol w:w="1440"/>
            <w:gridCol w:w="540"/>
          </w:tblGrid>
        </w:tblGridChange>
      </w:tblGrid>
      <w:tr w:rsidR="003F3529" w:rsidRPr="00A17DFB" w14:paraId="41D052DF" w14:textId="77777777" w:rsidTr="009617B1">
        <w:trPr>
          <w:jc w:val="center"/>
          <w:trPrChange w:id="265" w:author="Jason Blomberg" w:date="2025-08-12T13:36:00Z" w16du:dateUtc="2025-08-12T18:36:00Z">
            <w:trPr>
              <w:gridAfter w:val="0"/>
              <w:jc w:val="center"/>
            </w:trPr>
          </w:trPrChange>
        </w:trPr>
        <w:tc>
          <w:tcPr>
            <w:tcW w:w="2700" w:type="dxa"/>
            <w:vAlign w:val="center"/>
            <w:tcPrChange w:id="266" w:author="Jason Blomberg" w:date="2025-08-12T13:36:00Z" w16du:dateUtc="2025-08-12T18:36:00Z">
              <w:tcPr>
                <w:tcW w:w="2700" w:type="dxa"/>
                <w:vAlign w:val="center"/>
              </w:tcPr>
            </w:tcPrChange>
          </w:tcPr>
          <w:p w14:paraId="4C4B31CB" w14:textId="77777777" w:rsidR="003F3529" w:rsidRPr="00A17DFB" w:rsidRDefault="003F3529" w:rsidP="00E46AAB">
            <w:pPr>
              <w:keepNext/>
              <w:keepLines/>
              <w:spacing w:line="259" w:lineRule="auto"/>
              <w:jc w:val="center"/>
              <w:rPr>
                <w:rFonts w:cs="Arial"/>
                <w:szCs w:val="22"/>
              </w:rPr>
            </w:pPr>
            <w:r w:rsidRPr="00A17DFB">
              <w:rPr>
                <w:rFonts w:cs="Arial"/>
                <w:b/>
                <w:bCs/>
                <w:color w:val="000000"/>
                <w:szCs w:val="22"/>
              </w:rPr>
              <w:t>Test Method</w:t>
            </w:r>
          </w:p>
        </w:tc>
        <w:tc>
          <w:tcPr>
            <w:tcW w:w="1975" w:type="dxa"/>
            <w:vAlign w:val="center"/>
            <w:tcPrChange w:id="267" w:author="Jason Blomberg" w:date="2025-08-12T13:36:00Z" w16du:dateUtc="2025-08-12T18:36:00Z">
              <w:tcPr>
                <w:tcW w:w="1620" w:type="dxa"/>
                <w:vAlign w:val="center"/>
              </w:tcPr>
            </w:tcPrChange>
          </w:tcPr>
          <w:p w14:paraId="7BC21F4F"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 xml:space="preserve">Minimum Number of Specimens </w:t>
            </w:r>
          </w:p>
        </w:tc>
        <w:tc>
          <w:tcPr>
            <w:tcW w:w="1980" w:type="dxa"/>
            <w:vAlign w:val="center"/>
            <w:tcPrChange w:id="268" w:author="Jason Blomberg" w:date="2025-08-12T13:36:00Z" w16du:dateUtc="2025-08-12T18:36:00Z">
              <w:tcPr>
                <w:tcW w:w="1795" w:type="dxa"/>
                <w:gridSpan w:val="2"/>
                <w:vAlign w:val="center"/>
              </w:tcPr>
            </w:tcPrChange>
          </w:tcPr>
          <w:p w14:paraId="6138242A"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Molded Specimen Height (mm)</w:t>
            </w:r>
          </w:p>
        </w:tc>
      </w:tr>
      <w:tr w:rsidR="007B18CF" w:rsidRPr="00A17DFB" w14:paraId="551CE73B" w14:textId="77777777" w:rsidTr="00607A30">
        <w:trPr>
          <w:jc w:val="center"/>
          <w:ins w:id="269" w:author="Jason Blomberg" w:date="2025-08-12T13:32:00Z"/>
        </w:trPr>
        <w:tc>
          <w:tcPr>
            <w:tcW w:w="6655" w:type="dxa"/>
            <w:gridSpan w:val="3"/>
            <w:vAlign w:val="center"/>
          </w:tcPr>
          <w:p w14:paraId="7CD9EE7B" w14:textId="69F3351E" w:rsidR="0026741A" w:rsidRPr="00877CFA" w:rsidRDefault="007B18CF" w:rsidP="005C2641">
            <w:pPr>
              <w:keepNext/>
              <w:keepLines/>
              <w:jc w:val="center"/>
              <w:rPr>
                <w:ins w:id="270" w:author="Jason Blomberg" w:date="2025-10-16T11:50:00Z" w16du:dateUtc="2025-10-16T16:50:00Z"/>
                <w:rFonts w:cs="Arial"/>
                <w:b/>
                <w:bCs/>
                <w:strike/>
                <w:snapToGrid w:val="0"/>
                <w:color w:val="000000"/>
                <w:szCs w:val="22"/>
              </w:rPr>
            </w:pPr>
            <w:ins w:id="271" w:author="Jason Blomberg" w:date="2025-08-12T13:33:00Z" w16du:dateUtc="2025-08-12T18:33:00Z">
              <w:r w:rsidRPr="00877CFA">
                <w:rPr>
                  <w:rFonts w:cs="Arial"/>
                  <w:b/>
                  <w:bCs/>
                  <w:strike/>
                  <w:snapToGrid w:val="0"/>
                  <w:color w:val="000000"/>
                  <w:szCs w:val="22"/>
                </w:rPr>
                <w:t xml:space="preserve">Required </w:t>
              </w:r>
            </w:ins>
            <w:ins w:id="272" w:author="Jason Blomberg" w:date="2025-10-16T12:10:00Z" w16du:dateUtc="2025-10-16T17:10:00Z">
              <w:r w:rsidR="0012506A" w:rsidRPr="00877CFA">
                <w:rPr>
                  <w:rFonts w:cs="Arial"/>
                  <w:b/>
                  <w:bCs/>
                  <w:strike/>
                  <w:snapToGrid w:val="0"/>
                  <w:color w:val="000000"/>
                  <w:szCs w:val="22"/>
                </w:rPr>
                <w:t>Sampling/</w:t>
              </w:r>
            </w:ins>
            <w:ins w:id="273" w:author="Jason Blomberg" w:date="2025-08-12T13:33:00Z" w16du:dateUtc="2025-08-12T18:33:00Z">
              <w:r w:rsidRPr="00877CFA">
                <w:rPr>
                  <w:rFonts w:cs="Arial"/>
                  <w:b/>
                  <w:bCs/>
                  <w:strike/>
                  <w:snapToGrid w:val="0"/>
                  <w:color w:val="000000"/>
                  <w:szCs w:val="22"/>
                </w:rPr>
                <w:t xml:space="preserve">Fabrication for </w:t>
              </w:r>
            </w:ins>
            <w:ins w:id="274" w:author="Jason Blomberg" w:date="2025-10-16T11:48:00Z" w16du:dateUtc="2025-10-16T16:48:00Z">
              <w:r w:rsidR="0026741A" w:rsidRPr="00877CFA">
                <w:rPr>
                  <w:rFonts w:cs="Arial"/>
                  <w:b/>
                  <w:bCs/>
                  <w:strike/>
                  <w:snapToGrid w:val="0"/>
                  <w:color w:val="000000"/>
                  <w:szCs w:val="22"/>
                </w:rPr>
                <w:t>1</w:t>
              </w:r>
              <w:r w:rsidR="0026741A" w:rsidRPr="00877CFA">
                <w:rPr>
                  <w:rFonts w:cs="Arial"/>
                  <w:b/>
                  <w:bCs/>
                  <w:strike/>
                  <w:snapToGrid w:val="0"/>
                  <w:color w:val="000000"/>
                  <w:szCs w:val="22"/>
                  <w:vertAlign w:val="superscript"/>
                  <w:rPrChange w:id="275" w:author="Jason Blomberg" w:date="2025-10-16T11:48:00Z" w16du:dateUtc="2025-10-16T16:48:00Z">
                    <w:rPr>
                      <w:rFonts w:cs="Arial"/>
                      <w:b/>
                      <w:bCs/>
                      <w:snapToGrid w:val="0"/>
                      <w:color w:val="000000"/>
                      <w:szCs w:val="22"/>
                    </w:rPr>
                  </w:rPrChange>
                </w:rPr>
                <w:t>st</w:t>
              </w:r>
              <w:r w:rsidR="0026741A" w:rsidRPr="00877CFA">
                <w:rPr>
                  <w:rFonts w:cs="Arial"/>
                  <w:b/>
                  <w:bCs/>
                  <w:strike/>
                  <w:snapToGrid w:val="0"/>
                  <w:color w:val="000000"/>
                  <w:szCs w:val="22"/>
                </w:rPr>
                <w:t xml:space="preserve"> Day of Production</w:t>
              </w:r>
            </w:ins>
          </w:p>
          <w:p w14:paraId="05DB9CD9" w14:textId="6C883C60" w:rsidR="005C2641" w:rsidRPr="00877CFA" w:rsidRDefault="005C2641" w:rsidP="005C2641">
            <w:pPr>
              <w:keepNext/>
              <w:keepLines/>
              <w:jc w:val="center"/>
              <w:rPr>
                <w:ins w:id="276" w:author="Jason Blomberg" w:date="2025-08-12T13:32:00Z" w16du:dateUtc="2025-08-12T18:32:00Z"/>
                <w:rFonts w:cs="Arial"/>
                <w:b/>
                <w:bCs/>
                <w:strike/>
                <w:snapToGrid w:val="0"/>
                <w:color w:val="000000"/>
                <w:szCs w:val="22"/>
              </w:rPr>
            </w:pPr>
          </w:p>
        </w:tc>
      </w:tr>
      <w:tr w:rsidR="00C94FFD" w:rsidRPr="00A17DFB" w14:paraId="576979F9" w14:textId="77777777" w:rsidTr="00D848C8">
        <w:tblPrEx>
          <w:tblPrExChange w:id="277" w:author="Jason Blomberg" w:date="2025-10-16T11:57:00Z" w16du:dateUtc="2025-10-16T16:57:00Z">
            <w:tblPrEx>
              <w:tblW w:w="6655" w:type="dxa"/>
            </w:tblPrEx>
          </w:tblPrExChange>
        </w:tblPrEx>
        <w:trPr>
          <w:trHeight w:val="602"/>
          <w:jc w:val="center"/>
          <w:ins w:id="278" w:author="Jason Blomberg" w:date="2025-10-16T11:50:00Z"/>
          <w:trPrChange w:id="279" w:author="Jason Blomberg" w:date="2025-10-16T11:57:00Z" w16du:dateUtc="2025-10-16T16:57:00Z">
            <w:trPr>
              <w:jc w:val="center"/>
            </w:trPr>
          </w:trPrChange>
        </w:trPr>
        <w:tc>
          <w:tcPr>
            <w:tcW w:w="2700" w:type="dxa"/>
            <w:vAlign w:val="center"/>
            <w:tcPrChange w:id="280" w:author="Jason Blomberg" w:date="2025-10-16T11:57:00Z" w16du:dateUtc="2025-10-16T16:57:00Z">
              <w:tcPr>
                <w:tcW w:w="2700" w:type="dxa"/>
                <w:vAlign w:val="center"/>
              </w:tcPr>
            </w:tcPrChange>
          </w:tcPr>
          <w:p w14:paraId="1B5B1469" w14:textId="0679EF2C" w:rsidR="00C94FFD" w:rsidRPr="00A17DFB" w:rsidRDefault="00C94FFD" w:rsidP="00C94FFD">
            <w:pPr>
              <w:keepNext/>
              <w:keepLines/>
              <w:spacing w:line="259" w:lineRule="auto"/>
              <w:jc w:val="center"/>
              <w:rPr>
                <w:ins w:id="281" w:author="Jason Blomberg" w:date="2025-10-16T11:50:00Z" w16du:dateUtc="2025-10-16T16:50:00Z"/>
                <w:rFonts w:cs="Arial"/>
                <w:b/>
                <w:bCs/>
                <w:color w:val="000000"/>
                <w:szCs w:val="22"/>
              </w:rPr>
            </w:pPr>
            <w:ins w:id="282" w:author="Jason Blomberg" w:date="2025-10-16T11:54:00Z" w16du:dateUtc="2025-10-16T16:54:00Z">
              <w:r w:rsidRPr="00A17DFB">
                <w:rPr>
                  <w:rFonts w:cs="Arial"/>
                  <w:snapToGrid w:val="0"/>
                  <w:color w:val="000000"/>
                  <w:szCs w:val="22"/>
                </w:rPr>
                <w:t>Rutting Tolerance Index (RT</w:t>
              </w:r>
              <w:r w:rsidRPr="00A17DFB">
                <w:rPr>
                  <w:rFonts w:cs="Arial"/>
                  <w:snapToGrid w:val="0"/>
                  <w:color w:val="000000"/>
                  <w:szCs w:val="22"/>
                  <w:vertAlign w:val="subscript"/>
                </w:rPr>
                <w:t>Index</w:t>
              </w:r>
              <w:r w:rsidRPr="00A17DFB">
                <w:rPr>
                  <w:rFonts w:cs="Arial"/>
                  <w:snapToGrid w:val="0"/>
                  <w:color w:val="000000"/>
                  <w:szCs w:val="22"/>
                </w:rPr>
                <w:t>)</w:t>
              </w:r>
            </w:ins>
          </w:p>
        </w:tc>
        <w:tc>
          <w:tcPr>
            <w:tcW w:w="1975" w:type="dxa"/>
            <w:vAlign w:val="center"/>
            <w:tcPrChange w:id="283" w:author="Jason Blomberg" w:date="2025-10-16T11:57:00Z" w16du:dateUtc="2025-10-16T16:57:00Z">
              <w:tcPr>
                <w:tcW w:w="1975" w:type="dxa"/>
                <w:gridSpan w:val="2"/>
                <w:vAlign w:val="center"/>
              </w:tcPr>
            </w:tcPrChange>
          </w:tcPr>
          <w:p w14:paraId="102AC801" w14:textId="3AE21A74" w:rsidR="00C94FFD" w:rsidRPr="00877CFA" w:rsidRDefault="00C94FFD" w:rsidP="00C94FFD">
            <w:pPr>
              <w:keepNext/>
              <w:keepLines/>
              <w:jc w:val="center"/>
              <w:rPr>
                <w:ins w:id="284" w:author="Jason Blomberg" w:date="2025-10-16T11:50:00Z" w16du:dateUtc="2025-10-16T16:50:00Z"/>
                <w:rFonts w:cs="Arial"/>
                <w:b/>
                <w:bCs/>
                <w:strike/>
                <w:snapToGrid w:val="0"/>
                <w:color w:val="000000"/>
                <w:szCs w:val="22"/>
              </w:rPr>
            </w:pPr>
            <w:ins w:id="285" w:author="Jason Blomberg" w:date="2025-10-16T11:54:00Z" w16du:dateUtc="2025-10-16T16:54:00Z">
              <w:r w:rsidRPr="00877CFA">
                <w:rPr>
                  <w:rFonts w:cs="Arial"/>
                  <w:strike/>
                  <w:snapToGrid w:val="0"/>
                  <w:color w:val="000000"/>
                  <w:szCs w:val="22"/>
                </w:rPr>
                <w:t>3 Compa</w:t>
              </w:r>
            </w:ins>
            <w:ins w:id="286" w:author="Jason Blomberg" w:date="2025-10-16T12:00:00Z" w16du:dateUtc="2025-10-16T17:00:00Z">
              <w:r w:rsidR="00B542ED" w:rsidRPr="00877CFA">
                <w:rPr>
                  <w:rFonts w:cs="Arial"/>
                  <w:strike/>
                  <w:snapToGrid w:val="0"/>
                  <w:color w:val="000000"/>
                  <w:szCs w:val="22"/>
                </w:rPr>
                <w:t>c</w:t>
              </w:r>
            </w:ins>
            <w:ins w:id="287" w:author="Jason Blomberg" w:date="2025-10-16T11:54:00Z" w16du:dateUtc="2025-10-16T16:54:00Z">
              <w:r w:rsidRPr="00877CFA">
                <w:rPr>
                  <w:rFonts w:cs="Arial"/>
                  <w:strike/>
                  <w:snapToGrid w:val="0"/>
                  <w:color w:val="000000"/>
                  <w:szCs w:val="22"/>
                </w:rPr>
                <w:t>ted Specimens</w:t>
              </w:r>
            </w:ins>
          </w:p>
        </w:tc>
        <w:tc>
          <w:tcPr>
            <w:tcW w:w="1980" w:type="dxa"/>
            <w:vAlign w:val="center"/>
            <w:tcPrChange w:id="288" w:author="Jason Blomberg" w:date="2025-10-16T11:57:00Z" w16du:dateUtc="2025-10-16T16:57:00Z">
              <w:tcPr>
                <w:tcW w:w="1980" w:type="dxa"/>
                <w:gridSpan w:val="2"/>
                <w:vAlign w:val="center"/>
              </w:tcPr>
            </w:tcPrChange>
          </w:tcPr>
          <w:p w14:paraId="54478942" w14:textId="37EBA3A3" w:rsidR="00C94FFD" w:rsidRPr="00877CFA" w:rsidRDefault="00C94FFD" w:rsidP="00C94FFD">
            <w:pPr>
              <w:keepNext/>
              <w:keepLines/>
              <w:jc w:val="center"/>
              <w:rPr>
                <w:ins w:id="289" w:author="Jason Blomberg" w:date="2025-10-16T11:50:00Z" w16du:dateUtc="2025-10-16T16:50:00Z"/>
                <w:rFonts w:cs="Arial"/>
                <w:b/>
                <w:bCs/>
                <w:strike/>
                <w:snapToGrid w:val="0"/>
                <w:color w:val="000000"/>
                <w:szCs w:val="22"/>
              </w:rPr>
            </w:pPr>
            <w:ins w:id="290" w:author="Jason Blomberg" w:date="2025-10-16T11:54:00Z" w16du:dateUtc="2025-10-16T16:54:00Z">
              <w:r w:rsidRPr="00877CFA">
                <w:rPr>
                  <w:rFonts w:cs="Arial"/>
                  <w:strike/>
                  <w:snapToGrid w:val="0"/>
                  <w:color w:val="000000"/>
                  <w:szCs w:val="22"/>
                </w:rPr>
                <w:t>62 (±1mm)</w:t>
              </w:r>
              <w:r w:rsidRPr="00877CFA">
                <w:rPr>
                  <w:rFonts w:cs="Arial"/>
                  <w:strike/>
                  <w:snapToGrid w:val="0"/>
                  <w:color w:val="000000"/>
                  <w:szCs w:val="22"/>
                  <w:vertAlign w:val="superscript"/>
                </w:rPr>
                <w:t xml:space="preserve"> (b)</w:t>
              </w:r>
            </w:ins>
          </w:p>
        </w:tc>
      </w:tr>
      <w:tr w:rsidR="00256FD9" w:rsidRPr="00A17DFB" w14:paraId="180AA422" w14:textId="77777777" w:rsidTr="00D848C8">
        <w:tblPrEx>
          <w:tblPrExChange w:id="291" w:author="Jason Blomberg" w:date="2025-10-16T11:57:00Z" w16du:dateUtc="2025-10-16T16:57:00Z">
            <w:tblPrEx>
              <w:tblW w:w="6655" w:type="dxa"/>
            </w:tblPrEx>
          </w:tblPrExChange>
        </w:tblPrEx>
        <w:trPr>
          <w:trHeight w:val="620"/>
          <w:jc w:val="center"/>
          <w:ins w:id="292" w:author="Jason Blomberg" w:date="2025-10-16T11:54:00Z"/>
          <w:trPrChange w:id="293" w:author="Jason Blomberg" w:date="2025-10-16T11:57:00Z" w16du:dateUtc="2025-10-16T16:57:00Z">
            <w:trPr>
              <w:jc w:val="center"/>
            </w:trPr>
          </w:trPrChange>
        </w:trPr>
        <w:tc>
          <w:tcPr>
            <w:tcW w:w="2700" w:type="dxa"/>
            <w:vAlign w:val="center"/>
            <w:tcPrChange w:id="294" w:author="Jason Blomberg" w:date="2025-10-16T11:57:00Z" w16du:dateUtc="2025-10-16T16:57:00Z">
              <w:tcPr>
                <w:tcW w:w="2700" w:type="dxa"/>
                <w:vAlign w:val="center"/>
              </w:tcPr>
            </w:tcPrChange>
          </w:tcPr>
          <w:p w14:paraId="785C5092" w14:textId="3E32F9BD" w:rsidR="00256FD9" w:rsidRPr="00A17DFB" w:rsidRDefault="00554A2A" w:rsidP="00C94FFD">
            <w:pPr>
              <w:keepNext/>
              <w:keepLines/>
              <w:spacing w:line="259" w:lineRule="auto"/>
              <w:jc w:val="center"/>
              <w:rPr>
                <w:ins w:id="295" w:author="Jason Blomberg" w:date="2025-10-16T11:54:00Z" w16du:dateUtc="2025-10-16T16:54:00Z"/>
                <w:rFonts w:cs="Arial"/>
                <w:snapToGrid w:val="0"/>
                <w:color w:val="000000"/>
                <w:szCs w:val="22"/>
              </w:rPr>
            </w:pPr>
            <w:ins w:id="296" w:author="Jason Blomberg" w:date="2025-10-16T11:56:00Z" w16du:dateUtc="2025-10-16T16:56:00Z">
              <w:r>
                <w:rPr>
                  <w:rFonts w:cs="Arial"/>
                  <w:snapToGrid w:val="0"/>
                  <w:color w:val="000000"/>
                  <w:szCs w:val="22"/>
                </w:rPr>
                <w:t>Hamburg</w:t>
              </w:r>
              <w:r w:rsidR="00D848C8">
                <w:rPr>
                  <w:rFonts w:cs="Arial"/>
                  <w:snapToGrid w:val="0"/>
                  <w:color w:val="000000"/>
                  <w:szCs w:val="22"/>
                </w:rPr>
                <w:t xml:space="preserve"> </w:t>
              </w:r>
            </w:ins>
            <w:ins w:id="297" w:author="Jason Blomberg" w:date="2025-10-16T15:41:00Z" w16du:dateUtc="2025-10-16T20:41:00Z">
              <w:r w:rsidR="00AD2347">
                <w:rPr>
                  <w:rFonts w:cs="Arial"/>
                  <w:snapToGrid w:val="0"/>
                  <w:color w:val="000000"/>
                  <w:szCs w:val="22"/>
                </w:rPr>
                <w:t>and Stripping Test</w:t>
              </w:r>
            </w:ins>
          </w:p>
        </w:tc>
        <w:tc>
          <w:tcPr>
            <w:tcW w:w="1975" w:type="dxa"/>
            <w:vAlign w:val="center"/>
            <w:tcPrChange w:id="298" w:author="Jason Blomberg" w:date="2025-10-16T11:57:00Z" w16du:dateUtc="2025-10-16T16:57:00Z">
              <w:tcPr>
                <w:tcW w:w="1975" w:type="dxa"/>
                <w:gridSpan w:val="2"/>
                <w:vAlign w:val="center"/>
              </w:tcPr>
            </w:tcPrChange>
          </w:tcPr>
          <w:p w14:paraId="088BED6C" w14:textId="061E9B26" w:rsidR="00256FD9" w:rsidRPr="00877CFA" w:rsidRDefault="00D848C8" w:rsidP="00C94FFD">
            <w:pPr>
              <w:keepNext/>
              <w:keepLines/>
              <w:jc w:val="center"/>
              <w:rPr>
                <w:ins w:id="299" w:author="Jason Blomberg" w:date="2025-10-16T11:54:00Z" w16du:dateUtc="2025-10-16T16:54:00Z"/>
                <w:rFonts w:cs="Arial"/>
                <w:strike/>
                <w:snapToGrid w:val="0"/>
                <w:color w:val="000000"/>
                <w:szCs w:val="22"/>
              </w:rPr>
            </w:pPr>
            <w:ins w:id="300" w:author="Jason Blomberg" w:date="2025-10-16T11:56:00Z" w16du:dateUtc="2025-10-16T16:56:00Z">
              <w:r w:rsidRPr="00877CFA">
                <w:rPr>
                  <w:rFonts w:cs="Arial"/>
                  <w:strike/>
                  <w:snapToGrid w:val="0"/>
                  <w:color w:val="000000"/>
                  <w:szCs w:val="22"/>
                </w:rPr>
                <w:t>4 Compacted Specimens</w:t>
              </w:r>
            </w:ins>
          </w:p>
        </w:tc>
        <w:tc>
          <w:tcPr>
            <w:tcW w:w="1980" w:type="dxa"/>
            <w:vAlign w:val="center"/>
            <w:tcPrChange w:id="301" w:author="Jason Blomberg" w:date="2025-10-16T11:57:00Z" w16du:dateUtc="2025-10-16T16:57:00Z">
              <w:tcPr>
                <w:tcW w:w="1980" w:type="dxa"/>
                <w:gridSpan w:val="2"/>
                <w:vAlign w:val="center"/>
              </w:tcPr>
            </w:tcPrChange>
          </w:tcPr>
          <w:p w14:paraId="7B200FCA" w14:textId="0E76D83E" w:rsidR="00256FD9" w:rsidRPr="00877CFA" w:rsidRDefault="00D848C8" w:rsidP="00C94FFD">
            <w:pPr>
              <w:keepNext/>
              <w:keepLines/>
              <w:jc w:val="center"/>
              <w:rPr>
                <w:ins w:id="302" w:author="Jason Blomberg" w:date="2025-10-16T11:54:00Z" w16du:dateUtc="2025-10-16T16:54:00Z"/>
                <w:rFonts w:cs="Arial"/>
                <w:strike/>
                <w:snapToGrid w:val="0"/>
                <w:color w:val="000000"/>
                <w:szCs w:val="22"/>
              </w:rPr>
            </w:pPr>
            <w:ins w:id="303" w:author="Jason Blomberg" w:date="2025-10-16T11:56:00Z" w16du:dateUtc="2025-10-16T16:56:00Z">
              <w:r w:rsidRPr="00877CFA">
                <w:rPr>
                  <w:rFonts w:cs="Arial"/>
                  <w:strike/>
                  <w:snapToGrid w:val="0"/>
                  <w:color w:val="000000"/>
                  <w:szCs w:val="22"/>
                </w:rPr>
                <w:t>62 (±1mm)</w:t>
              </w:r>
              <w:r w:rsidRPr="00877CFA">
                <w:rPr>
                  <w:rFonts w:cs="Arial"/>
                  <w:strike/>
                  <w:snapToGrid w:val="0"/>
                  <w:color w:val="000000"/>
                  <w:szCs w:val="22"/>
                  <w:vertAlign w:val="superscript"/>
                </w:rPr>
                <w:t xml:space="preserve"> (b)</w:t>
              </w:r>
            </w:ins>
          </w:p>
        </w:tc>
      </w:tr>
      <w:tr w:rsidR="007526FA" w:rsidRPr="00A17DFB" w14:paraId="3AD62573" w14:textId="77777777" w:rsidTr="00D848C8">
        <w:trPr>
          <w:trHeight w:val="620"/>
          <w:jc w:val="center"/>
          <w:ins w:id="304" w:author="Jason Blomberg" w:date="2025-10-16T15:45:00Z"/>
        </w:trPr>
        <w:tc>
          <w:tcPr>
            <w:tcW w:w="2700" w:type="dxa"/>
            <w:vAlign w:val="center"/>
          </w:tcPr>
          <w:p w14:paraId="59F94430" w14:textId="6B3340A1" w:rsidR="007526FA" w:rsidRDefault="007526FA" w:rsidP="007526FA">
            <w:pPr>
              <w:keepNext/>
              <w:keepLines/>
              <w:spacing w:line="259" w:lineRule="auto"/>
              <w:jc w:val="center"/>
              <w:rPr>
                <w:ins w:id="305" w:author="Jason Blomberg" w:date="2025-10-16T15:45:00Z" w16du:dateUtc="2025-10-16T20:45:00Z"/>
                <w:rFonts w:cs="Arial"/>
                <w:snapToGrid w:val="0"/>
                <w:color w:val="000000"/>
                <w:szCs w:val="22"/>
              </w:rPr>
            </w:pPr>
            <w:ins w:id="306" w:author="Jason Blomberg" w:date="2025-10-16T15:46:00Z" w16du:dateUtc="2025-10-16T20:46:00Z">
              <w:r w:rsidRPr="00A17DFB">
                <w:rPr>
                  <w:rFonts w:cs="Arial"/>
                  <w:snapToGrid w:val="0"/>
                  <w:color w:val="000000"/>
                  <w:szCs w:val="22"/>
                </w:rPr>
                <w:t>Retained Loose Mix</w:t>
              </w:r>
              <w:r w:rsidRPr="00A17DFB">
                <w:rPr>
                  <w:rFonts w:cs="Arial"/>
                  <w:snapToGrid w:val="0"/>
                  <w:color w:val="000000"/>
                  <w:szCs w:val="22"/>
                  <w:vertAlign w:val="superscript"/>
                </w:rPr>
                <w:br/>
              </w:r>
              <w:r w:rsidRPr="00A17DFB">
                <w:rPr>
                  <w:rFonts w:cs="Arial"/>
                  <w:szCs w:val="22"/>
                </w:rPr>
                <w:t>(QA sample only)</w:t>
              </w:r>
              <w:r w:rsidRPr="00A17DFB">
                <w:rPr>
                  <w:rFonts w:cs="Arial"/>
                  <w:szCs w:val="22"/>
                  <w:vertAlign w:val="superscript"/>
                </w:rPr>
                <w:t xml:space="preserve"> </w:t>
              </w:r>
            </w:ins>
          </w:p>
        </w:tc>
        <w:tc>
          <w:tcPr>
            <w:tcW w:w="1975" w:type="dxa"/>
            <w:vAlign w:val="center"/>
          </w:tcPr>
          <w:p w14:paraId="4AB9C173" w14:textId="45B5BB11" w:rsidR="007526FA" w:rsidRPr="00877CFA" w:rsidRDefault="007526FA" w:rsidP="007526FA">
            <w:pPr>
              <w:keepNext/>
              <w:keepLines/>
              <w:jc w:val="center"/>
              <w:rPr>
                <w:ins w:id="307" w:author="Jason Blomberg" w:date="2025-10-16T15:45:00Z" w16du:dateUtc="2025-10-16T20:45:00Z"/>
                <w:rFonts w:cs="Arial"/>
                <w:strike/>
                <w:snapToGrid w:val="0"/>
                <w:color w:val="000000"/>
                <w:szCs w:val="22"/>
              </w:rPr>
            </w:pPr>
            <w:ins w:id="308" w:author="Jason Blomberg" w:date="2025-10-16T15:46:00Z" w16du:dateUtc="2025-10-16T20:46:00Z">
              <w:r w:rsidRPr="00877CFA">
                <w:rPr>
                  <w:rFonts w:cs="Arial"/>
                  <w:strike/>
                  <w:snapToGrid w:val="0"/>
                  <w:color w:val="000000"/>
                  <w:szCs w:val="22"/>
                </w:rPr>
                <w:t>125 lbs</w:t>
              </w:r>
            </w:ins>
          </w:p>
        </w:tc>
        <w:tc>
          <w:tcPr>
            <w:tcW w:w="1980" w:type="dxa"/>
            <w:vAlign w:val="center"/>
          </w:tcPr>
          <w:p w14:paraId="533F34B7" w14:textId="67D65AA2" w:rsidR="007526FA" w:rsidRPr="00877CFA" w:rsidRDefault="007526FA" w:rsidP="007526FA">
            <w:pPr>
              <w:keepNext/>
              <w:keepLines/>
              <w:jc w:val="center"/>
              <w:rPr>
                <w:ins w:id="309" w:author="Jason Blomberg" w:date="2025-10-16T15:45:00Z" w16du:dateUtc="2025-10-16T20:45:00Z"/>
                <w:rFonts w:cs="Arial"/>
                <w:strike/>
                <w:snapToGrid w:val="0"/>
                <w:color w:val="000000"/>
                <w:szCs w:val="22"/>
              </w:rPr>
            </w:pPr>
            <w:ins w:id="310" w:author="Jason Blomberg" w:date="2025-10-16T15:46:00Z" w16du:dateUtc="2025-10-16T20:46:00Z">
              <w:r w:rsidRPr="00877CFA">
                <w:rPr>
                  <w:rFonts w:cs="Arial"/>
                  <w:strike/>
                  <w:snapToGrid w:val="0"/>
                  <w:color w:val="000000"/>
                  <w:szCs w:val="22"/>
                </w:rPr>
                <w:t>N/A</w:t>
              </w:r>
            </w:ins>
          </w:p>
        </w:tc>
      </w:tr>
      <w:tr w:rsidR="003F3529" w:rsidRPr="00A17DFB" w14:paraId="121041EB" w14:textId="77777777" w:rsidTr="0081732E">
        <w:trPr>
          <w:trHeight w:val="872"/>
          <w:jc w:val="center"/>
          <w:trPrChange w:id="311" w:author="Jason Blomberg" w:date="2025-10-16T12:00:00Z" w16du:dateUtc="2025-10-16T17:00:00Z">
            <w:trPr>
              <w:gridAfter w:val="0"/>
              <w:trHeight w:val="692"/>
              <w:jc w:val="center"/>
            </w:trPr>
          </w:trPrChange>
        </w:trPr>
        <w:tc>
          <w:tcPr>
            <w:tcW w:w="6655" w:type="dxa"/>
            <w:gridSpan w:val="3"/>
            <w:vAlign w:val="center"/>
            <w:tcPrChange w:id="312" w:author="Jason Blomberg" w:date="2025-10-16T12:00:00Z" w16du:dateUtc="2025-10-16T17:00:00Z">
              <w:tcPr>
                <w:tcW w:w="6115" w:type="dxa"/>
                <w:gridSpan w:val="4"/>
                <w:vAlign w:val="center"/>
              </w:tcPr>
            </w:tcPrChange>
          </w:tcPr>
          <w:p w14:paraId="70081943"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Required Fabrication for CT</w:t>
            </w:r>
            <w:r w:rsidRPr="00A17DFB">
              <w:rPr>
                <w:rFonts w:cs="Arial"/>
                <w:b/>
                <w:bCs/>
                <w:snapToGrid w:val="0"/>
                <w:color w:val="000000"/>
                <w:szCs w:val="22"/>
                <w:vertAlign w:val="subscript"/>
              </w:rPr>
              <w:t>Index</w:t>
            </w:r>
            <w:r w:rsidRPr="00A17DFB">
              <w:rPr>
                <w:rFonts w:cs="Arial"/>
                <w:b/>
                <w:bCs/>
                <w:snapToGrid w:val="0"/>
                <w:color w:val="000000"/>
                <w:szCs w:val="22"/>
              </w:rPr>
              <w:t xml:space="preserve"> and RT</w:t>
            </w:r>
            <w:r w:rsidRPr="00A17DFB">
              <w:rPr>
                <w:rFonts w:cs="Arial"/>
                <w:b/>
                <w:bCs/>
                <w:snapToGrid w:val="0"/>
                <w:color w:val="000000"/>
                <w:szCs w:val="22"/>
                <w:vertAlign w:val="subscript"/>
              </w:rPr>
              <w:t>Index</w:t>
            </w:r>
          </w:p>
          <w:p w14:paraId="01BE20E5" w14:textId="4C7A0CEF"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 xml:space="preserve">QC Frequency: 1 Set per </w:t>
            </w:r>
            <w:del w:id="313" w:author="Jason Blomberg" w:date="2025-10-16T11:59:00Z" w16du:dateUtc="2025-10-16T16:59:00Z">
              <w:r w:rsidRPr="00A17DFB" w:rsidDel="00C71472">
                <w:rPr>
                  <w:rFonts w:cs="Arial"/>
                  <w:b/>
                  <w:bCs/>
                  <w:snapToGrid w:val="0"/>
                  <w:color w:val="000000"/>
                  <w:szCs w:val="22"/>
                </w:rPr>
                <w:delText xml:space="preserve">3000 </w:delText>
              </w:r>
            </w:del>
            <w:ins w:id="314" w:author="Jason Blomberg" w:date="2025-10-16T11:59:00Z" w16du:dateUtc="2025-10-16T16:59:00Z">
              <w:r w:rsidR="00C71472">
                <w:rPr>
                  <w:rFonts w:cs="Arial"/>
                  <w:b/>
                  <w:bCs/>
                  <w:snapToGrid w:val="0"/>
                  <w:color w:val="000000"/>
                  <w:szCs w:val="22"/>
                </w:rPr>
                <w:t>6000</w:t>
              </w:r>
              <w:r w:rsidR="00C71472" w:rsidRPr="00A17DFB">
                <w:rPr>
                  <w:rFonts w:cs="Arial"/>
                  <w:b/>
                  <w:bCs/>
                  <w:snapToGrid w:val="0"/>
                  <w:color w:val="000000"/>
                  <w:szCs w:val="22"/>
                </w:rPr>
                <w:t xml:space="preserve"> </w:t>
              </w:r>
            </w:ins>
            <w:r w:rsidRPr="00A17DFB">
              <w:rPr>
                <w:rFonts w:cs="Arial"/>
                <w:b/>
                <w:bCs/>
                <w:snapToGrid w:val="0"/>
                <w:color w:val="000000"/>
                <w:szCs w:val="22"/>
              </w:rPr>
              <w:t>tons</w:t>
            </w:r>
          </w:p>
          <w:p w14:paraId="7600A6E9" w14:textId="77777777" w:rsidR="003F3529" w:rsidRPr="00A17DFB" w:rsidRDefault="003F3529" w:rsidP="00E46AAB">
            <w:pPr>
              <w:keepNext/>
              <w:keepLines/>
              <w:jc w:val="center"/>
              <w:rPr>
                <w:rFonts w:cs="Arial"/>
                <w:snapToGrid w:val="0"/>
                <w:color w:val="000000"/>
                <w:szCs w:val="22"/>
              </w:rPr>
            </w:pPr>
            <w:r w:rsidRPr="00A17DFB">
              <w:rPr>
                <w:rFonts w:cs="Arial"/>
                <w:b/>
                <w:bCs/>
                <w:snapToGrid w:val="0"/>
                <w:color w:val="000000"/>
                <w:szCs w:val="22"/>
              </w:rPr>
              <w:t>QA Frequecy 1 Set per 12000 tons</w:t>
            </w:r>
          </w:p>
        </w:tc>
      </w:tr>
      <w:tr w:rsidR="003F3529" w:rsidRPr="00A17DFB" w14:paraId="5FE850F5" w14:textId="77777777" w:rsidTr="009617B1">
        <w:trPr>
          <w:trHeight w:val="521"/>
          <w:jc w:val="center"/>
          <w:trPrChange w:id="315" w:author="Jason Blomberg" w:date="2025-08-12T13:36:00Z" w16du:dateUtc="2025-08-12T18:36:00Z">
            <w:trPr>
              <w:gridAfter w:val="0"/>
              <w:trHeight w:val="521"/>
              <w:jc w:val="center"/>
            </w:trPr>
          </w:trPrChange>
        </w:trPr>
        <w:tc>
          <w:tcPr>
            <w:tcW w:w="2700" w:type="dxa"/>
            <w:vAlign w:val="center"/>
            <w:tcPrChange w:id="316" w:author="Jason Blomberg" w:date="2025-08-12T13:36:00Z" w16du:dateUtc="2025-08-12T18:36:00Z">
              <w:tcPr>
                <w:tcW w:w="2700" w:type="dxa"/>
                <w:vAlign w:val="center"/>
              </w:tcPr>
            </w:tcPrChange>
          </w:tcPr>
          <w:p w14:paraId="14BD95F0" w14:textId="77777777" w:rsidR="003F3529" w:rsidRPr="00A17DFB" w:rsidRDefault="003F3529" w:rsidP="00E46AAB">
            <w:pPr>
              <w:keepNext/>
              <w:keepLines/>
              <w:jc w:val="center"/>
              <w:rPr>
                <w:rFonts w:cs="Arial"/>
                <w:snapToGrid w:val="0"/>
                <w:color w:val="000000"/>
                <w:szCs w:val="22"/>
              </w:rPr>
            </w:pPr>
            <w:bookmarkStart w:id="317" w:name="_Hlk211507861"/>
            <w:r w:rsidRPr="00A17DFB">
              <w:rPr>
                <w:rFonts w:cs="Arial"/>
                <w:snapToGrid w:val="0"/>
                <w:color w:val="000000"/>
                <w:szCs w:val="22"/>
              </w:rPr>
              <w:t>Cracking Tolerance Index (CT</w:t>
            </w:r>
            <w:r w:rsidRPr="00A17DFB">
              <w:rPr>
                <w:rFonts w:cs="Arial"/>
                <w:snapToGrid w:val="0"/>
                <w:color w:val="000000"/>
                <w:szCs w:val="22"/>
                <w:vertAlign w:val="subscript"/>
              </w:rPr>
              <w:t>Index</w:t>
            </w:r>
            <w:r w:rsidRPr="00A17DFB">
              <w:rPr>
                <w:rFonts w:cs="Arial"/>
                <w:snapToGrid w:val="0"/>
                <w:color w:val="000000"/>
                <w:szCs w:val="22"/>
              </w:rPr>
              <w:t>)</w:t>
            </w:r>
          </w:p>
        </w:tc>
        <w:tc>
          <w:tcPr>
            <w:tcW w:w="1975" w:type="dxa"/>
            <w:vAlign w:val="center"/>
            <w:tcPrChange w:id="318" w:author="Jason Blomberg" w:date="2025-08-12T13:36:00Z" w16du:dateUtc="2025-08-12T18:36:00Z">
              <w:tcPr>
                <w:tcW w:w="1620" w:type="dxa"/>
                <w:vAlign w:val="center"/>
              </w:tcPr>
            </w:tcPrChange>
          </w:tcPr>
          <w:p w14:paraId="482DC931"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5 Compacted Specimens</w:t>
            </w:r>
          </w:p>
        </w:tc>
        <w:tc>
          <w:tcPr>
            <w:tcW w:w="1980" w:type="dxa"/>
            <w:vAlign w:val="center"/>
            <w:tcPrChange w:id="319" w:author="Jason Blomberg" w:date="2025-08-12T13:36:00Z" w16du:dateUtc="2025-08-12T18:36:00Z">
              <w:tcPr>
                <w:tcW w:w="1795" w:type="dxa"/>
                <w:gridSpan w:val="2"/>
                <w:vAlign w:val="center"/>
              </w:tcPr>
            </w:tcPrChange>
          </w:tcPr>
          <w:p w14:paraId="1F8C2EB3"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62</w:t>
            </w:r>
            <w:r>
              <w:rPr>
                <w:rFonts w:cs="Arial"/>
                <w:snapToGrid w:val="0"/>
                <w:color w:val="000000"/>
                <w:szCs w:val="22"/>
              </w:rPr>
              <w:t xml:space="preserve"> (</w:t>
            </w:r>
            <w:r w:rsidRPr="00A17DFB">
              <w:rPr>
                <w:rFonts w:cs="Arial"/>
                <w:snapToGrid w:val="0"/>
                <w:color w:val="000000"/>
                <w:szCs w:val="22"/>
              </w:rPr>
              <w:t>±</w:t>
            </w:r>
            <w:r>
              <w:rPr>
                <w:rFonts w:cs="Arial"/>
                <w:snapToGrid w:val="0"/>
                <w:color w:val="000000"/>
                <w:szCs w:val="22"/>
              </w:rPr>
              <w:t>1mm)</w:t>
            </w:r>
            <w:r w:rsidRPr="00A17DFB">
              <w:rPr>
                <w:rFonts w:cs="Arial"/>
                <w:snapToGrid w:val="0"/>
                <w:color w:val="000000"/>
                <w:szCs w:val="22"/>
                <w:vertAlign w:val="superscript"/>
              </w:rPr>
              <w:t xml:space="preserve"> </w:t>
            </w:r>
            <w:r>
              <w:rPr>
                <w:rFonts w:cs="Arial"/>
                <w:snapToGrid w:val="0"/>
                <w:color w:val="000000"/>
                <w:szCs w:val="22"/>
                <w:vertAlign w:val="superscript"/>
              </w:rPr>
              <w:t>(</w:t>
            </w:r>
            <w:r w:rsidRPr="00A17DFB">
              <w:rPr>
                <w:rFonts w:cs="Arial"/>
                <w:snapToGrid w:val="0"/>
                <w:color w:val="000000"/>
                <w:szCs w:val="22"/>
                <w:vertAlign w:val="superscript"/>
              </w:rPr>
              <w:t>b</w:t>
            </w:r>
            <w:r>
              <w:rPr>
                <w:rFonts w:cs="Arial"/>
                <w:snapToGrid w:val="0"/>
                <w:color w:val="000000"/>
                <w:szCs w:val="22"/>
                <w:vertAlign w:val="superscript"/>
              </w:rPr>
              <w:t>)</w:t>
            </w:r>
          </w:p>
        </w:tc>
      </w:tr>
      <w:tr w:rsidR="003F3529" w:rsidRPr="00A17DFB" w14:paraId="5771067E" w14:textId="77777777" w:rsidTr="009617B1">
        <w:trPr>
          <w:trHeight w:val="530"/>
          <w:jc w:val="center"/>
          <w:trPrChange w:id="320" w:author="Jason Blomberg" w:date="2025-08-12T13:36:00Z" w16du:dateUtc="2025-08-12T18:36:00Z">
            <w:trPr>
              <w:gridAfter w:val="0"/>
              <w:trHeight w:val="530"/>
              <w:jc w:val="center"/>
            </w:trPr>
          </w:trPrChange>
        </w:trPr>
        <w:tc>
          <w:tcPr>
            <w:tcW w:w="2700" w:type="dxa"/>
            <w:vAlign w:val="center"/>
            <w:tcPrChange w:id="321" w:author="Jason Blomberg" w:date="2025-08-12T13:36:00Z" w16du:dateUtc="2025-08-12T18:36:00Z">
              <w:tcPr>
                <w:tcW w:w="2700" w:type="dxa"/>
                <w:vAlign w:val="center"/>
              </w:tcPr>
            </w:tcPrChange>
          </w:tcPr>
          <w:p w14:paraId="6E76AF3A"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Rutting Tolerance Index (RT</w:t>
            </w:r>
            <w:r w:rsidRPr="00A17DFB">
              <w:rPr>
                <w:rFonts w:cs="Arial"/>
                <w:snapToGrid w:val="0"/>
                <w:color w:val="000000"/>
                <w:szCs w:val="22"/>
                <w:vertAlign w:val="subscript"/>
              </w:rPr>
              <w:t>Index</w:t>
            </w:r>
            <w:r w:rsidRPr="00A17DFB">
              <w:rPr>
                <w:rFonts w:cs="Arial"/>
                <w:snapToGrid w:val="0"/>
                <w:color w:val="000000"/>
                <w:szCs w:val="22"/>
              </w:rPr>
              <w:t>)</w:t>
            </w:r>
          </w:p>
        </w:tc>
        <w:tc>
          <w:tcPr>
            <w:tcW w:w="1975" w:type="dxa"/>
            <w:vAlign w:val="center"/>
            <w:tcPrChange w:id="322" w:author="Jason Blomberg" w:date="2025-08-12T13:36:00Z" w16du:dateUtc="2025-08-12T18:36:00Z">
              <w:tcPr>
                <w:tcW w:w="1620" w:type="dxa"/>
                <w:vAlign w:val="center"/>
              </w:tcPr>
            </w:tcPrChange>
          </w:tcPr>
          <w:p w14:paraId="5A2D374F"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3 Compated Specimens</w:t>
            </w:r>
          </w:p>
        </w:tc>
        <w:tc>
          <w:tcPr>
            <w:tcW w:w="1980" w:type="dxa"/>
            <w:vAlign w:val="center"/>
            <w:tcPrChange w:id="323" w:author="Jason Blomberg" w:date="2025-08-12T13:36:00Z" w16du:dateUtc="2025-08-12T18:36:00Z">
              <w:tcPr>
                <w:tcW w:w="1795" w:type="dxa"/>
                <w:gridSpan w:val="2"/>
                <w:vAlign w:val="center"/>
              </w:tcPr>
            </w:tcPrChange>
          </w:tcPr>
          <w:p w14:paraId="13AFB9A1"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62</w:t>
            </w:r>
            <w:r>
              <w:rPr>
                <w:rFonts w:cs="Arial"/>
                <w:snapToGrid w:val="0"/>
                <w:color w:val="000000"/>
                <w:szCs w:val="22"/>
              </w:rPr>
              <w:t xml:space="preserve"> (</w:t>
            </w:r>
            <w:r w:rsidRPr="00A17DFB">
              <w:rPr>
                <w:rFonts w:cs="Arial"/>
                <w:snapToGrid w:val="0"/>
                <w:color w:val="000000"/>
                <w:szCs w:val="22"/>
              </w:rPr>
              <w:t>±</w:t>
            </w:r>
            <w:r>
              <w:rPr>
                <w:rFonts w:cs="Arial"/>
                <w:snapToGrid w:val="0"/>
                <w:color w:val="000000"/>
                <w:szCs w:val="22"/>
              </w:rPr>
              <w:t>1mm)</w:t>
            </w:r>
            <w:r w:rsidRPr="00A17DFB">
              <w:rPr>
                <w:rFonts w:cs="Arial"/>
                <w:snapToGrid w:val="0"/>
                <w:color w:val="000000"/>
                <w:szCs w:val="22"/>
                <w:vertAlign w:val="superscript"/>
              </w:rPr>
              <w:t xml:space="preserve"> </w:t>
            </w:r>
            <w:r>
              <w:rPr>
                <w:rFonts w:cs="Arial"/>
                <w:snapToGrid w:val="0"/>
                <w:color w:val="000000"/>
                <w:szCs w:val="22"/>
                <w:vertAlign w:val="superscript"/>
              </w:rPr>
              <w:t>(</w:t>
            </w:r>
            <w:r w:rsidRPr="00A17DFB">
              <w:rPr>
                <w:rFonts w:cs="Arial"/>
                <w:snapToGrid w:val="0"/>
                <w:color w:val="000000"/>
                <w:szCs w:val="22"/>
                <w:vertAlign w:val="superscript"/>
              </w:rPr>
              <w:t>b</w:t>
            </w:r>
            <w:r>
              <w:rPr>
                <w:rFonts w:cs="Arial"/>
                <w:snapToGrid w:val="0"/>
                <w:color w:val="000000"/>
                <w:szCs w:val="22"/>
                <w:vertAlign w:val="superscript"/>
              </w:rPr>
              <w:t>)</w:t>
            </w:r>
          </w:p>
        </w:tc>
      </w:tr>
      <w:bookmarkEnd w:id="317"/>
      <w:tr w:rsidR="003F3529" w:rsidRPr="00A17DFB" w14:paraId="65DC3E2C" w14:textId="77777777" w:rsidTr="009617B1">
        <w:trPr>
          <w:trHeight w:val="440"/>
          <w:jc w:val="center"/>
          <w:trPrChange w:id="324" w:author="Jason Blomberg" w:date="2025-08-12T13:36:00Z" w16du:dateUtc="2025-08-12T18:36:00Z">
            <w:trPr>
              <w:gridAfter w:val="0"/>
              <w:trHeight w:val="440"/>
              <w:jc w:val="center"/>
            </w:trPr>
          </w:trPrChange>
        </w:trPr>
        <w:tc>
          <w:tcPr>
            <w:tcW w:w="2700" w:type="dxa"/>
            <w:vAlign w:val="center"/>
            <w:tcPrChange w:id="325" w:author="Jason Blomberg" w:date="2025-08-12T13:36:00Z" w16du:dateUtc="2025-08-12T18:36:00Z">
              <w:tcPr>
                <w:tcW w:w="2700" w:type="dxa"/>
                <w:vAlign w:val="center"/>
              </w:tcPr>
            </w:tcPrChange>
          </w:tcPr>
          <w:p w14:paraId="2612E1AC" w14:textId="77777777" w:rsidR="003F3529" w:rsidRPr="00A17DFB" w:rsidRDefault="003F3529" w:rsidP="00E46AAB">
            <w:pPr>
              <w:jc w:val="center"/>
              <w:rPr>
                <w:rFonts w:cs="Arial"/>
                <w:szCs w:val="22"/>
              </w:rPr>
            </w:pPr>
            <w:r w:rsidRPr="00A17DFB">
              <w:rPr>
                <w:rFonts w:cs="Arial"/>
                <w:snapToGrid w:val="0"/>
                <w:color w:val="000000"/>
                <w:szCs w:val="22"/>
              </w:rPr>
              <w:t xml:space="preserve">Retained Loose Mix </w:t>
            </w:r>
            <w:r w:rsidRPr="00A17DFB">
              <w:rPr>
                <w:rFonts w:cs="Arial"/>
                <w:snapToGrid w:val="0"/>
                <w:color w:val="000000"/>
                <w:szCs w:val="22"/>
                <w:vertAlign w:val="superscript"/>
              </w:rPr>
              <w:t>(a)</w:t>
            </w:r>
            <w:r w:rsidRPr="00A17DFB">
              <w:rPr>
                <w:rFonts w:cs="Arial"/>
                <w:snapToGrid w:val="0"/>
                <w:color w:val="000000"/>
                <w:szCs w:val="22"/>
                <w:vertAlign w:val="superscript"/>
              </w:rPr>
              <w:br/>
            </w:r>
            <w:r w:rsidRPr="00A17DFB">
              <w:rPr>
                <w:rFonts w:cs="Arial"/>
                <w:szCs w:val="22"/>
              </w:rPr>
              <w:t>(QA sample only)</w:t>
            </w:r>
            <w:r w:rsidRPr="00A17DFB">
              <w:rPr>
                <w:rFonts w:cs="Arial"/>
                <w:szCs w:val="22"/>
                <w:vertAlign w:val="superscript"/>
              </w:rPr>
              <w:t xml:space="preserve"> </w:t>
            </w:r>
          </w:p>
        </w:tc>
        <w:tc>
          <w:tcPr>
            <w:tcW w:w="1975" w:type="dxa"/>
            <w:vAlign w:val="center"/>
            <w:tcPrChange w:id="326" w:author="Jason Blomberg" w:date="2025-08-12T13:36:00Z" w16du:dateUtc="2025-08-12T18:36:00Z">
              <w:tcPr>
                <w:tcW w:w="1620" w:type="dxa"/>
                <w:vAlign w:val="center"/>
              </w:tcPr>
            </w:tcPrChange>
          </w:tcPr>
          <w:p w14:paraId="3D684B6B" w14:textId="77777777" w:rsidR="003F3529" w:rsidRPr="00A17DFB" w:rsidRDefault="003F3529" w:rsidP="00E46AAB">
            <w:pPr>
              <w:jc w:val="center"/>
              <w:rPr>
                <w:rFonts w:cs="Arial"/>
                <w:snapToGrid w:val="0"/>
                <w:color w:val="000000"/>
                <w:szCs w:val="22"/>
              </w:rPr>
            </w:pPr>
            <w:r w:rsidRPr="00A17DFB">
              <w:rPr>
                <w:rFonts w:cs="Arial"/>
                <w:snapToGrid w:val="0"/>
                <w:color w:val="000000"/>
                <w:szCs w:val="22"/>
              </w:rPr>
              <w:t>125 lbs</w:t>
            </w:r>
          </w:p>
        </w:tc>
        <w:tc>
          <w:tcPr>
            <w:tcW w:w="1980" w:type="dxa"/>
            <w:vAlign w:val="center"/>
            <w:tcPrChange w:id="327" w:author="Jason Blomberg" w:date="2025-08-12T13:36:00Z" w16du:dateUtc="2025-08-12T18:36:00Z">
              <w:tcPr>
                <w:tcW w:w="1795" w:type="dxa"/>
                <w:gridSpan w:val="2"/>
                <w:vAlign w:val="center"/>
              </w:tcPr>
            </w:tcPrChange>
          </w:tcPr>
          <w:p w14:paraId="652209BB" w14:textId="77777777" w:rsidR="003F3529" w:rsidRPr="00A17DFB" w:rsidRDefault="003F3529" w:rsidP="00E46AAB">
            <w:pPr>
              <w:jc w:val="center"/>
              <w:rPr>
                <w:rFonts w:cs="Arial"/>
                <w:snapToGrid w:val="0"/>
                <w:color w:val="000000"/>
                <w:szCs w:val="22"/>
              </w:rPr>
            </w:pPr>
            <w:r w:rsidRPr="00A17DFB">
              <w:rPr>
                <w:rFonts w:cs="Arial"/>
                <w:snapToGrid w:val="0"/>
                <w:color w:val="000000"/>
                <w:szCs w:val="22"/>
              </w:rPr>
              <w:t>N/A</w:t>
            </w:r>
          </w:p>
        </w:tc>
      </w:tr>
      <w:tr w:rsidR="003F3529" w:rsidRPr="00A17DFB" w14:paraId="2E973070" w14:textId="77777777" w:rsidTr="00CD6CDF">
        <w:trPr>
          <w:trHeight w:val="953"/>
          <w:jc w:val="center"/>
          <w:trPrChange w:id="328" w:author="Jason Blomberg" w:date="2025-08-12T13:29:00Z" w16du:dateUtc="2025-08-12T18:29:00Z">
            <w:trPr>
              <w:gridAfter w:val="0"/>
              <w:trHeight w:val="953"/>
              <w:jc w:val="center"/>
            </w:trPr>
          </w:trPrChange>
        </w:trPr>
        <w:tc>
          <w:tcPr>
            <w:tcW w:w="6655" w:type="dxa"/>
            <w:gridSpan w:val="3"/>
            <w:vAlign w:val="center"/>
            <w:tcPrChange w:id="329" w:author="Jason Blomberg" w:date="2025-08-12T13:29:00Z" w16du:dateUtc="2025-08-12T18:29:00Z">
              <w:tcPr>
                <w:tcW w:w="6115" w:type="dxa"/>
                <w:gridSpan w:val="4"/>
                <w:vAlign w:val="center"/>
              </w:tcPr>
            </w:tcPrChange>
          </w:tcPr>
          <w:p w14:paraId="4D4A05C2"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lastRenderedPageBreak/>
              <w:t>Required Fabrication for Volumetrics and % Asphalt Content</w:t>
            </w:r>
          </w:p>
          <w:p w14:paraId="2BCBD345"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QC Frequency: 1 Set per sublot</w:t>
            </w:r>
          </w:p>
          <w:p w14:paraId="4574D835" w14:textId="77777777" w:rsidR="003F3529" w:rsidRPr="00A17DFB" w:rsidRDefault="003F3529" w:rsidP="00E46AAB">
            <w:pPr>
              <w:keepNext/>
              <w:keepLines/>
              <w:jc w:val="center"/>
              <w:rPr>
                <w:rFonts w:cs="Arial"/>
                <w:b/>
                <w:bCs/>
                <w:snapToGrid w:val="0"/>
                <w:color w:val="000000"/>
                <w:szCs w:val="22"/>
              </w:rPr>
            </w:pPr>
            <w:r w:rsidRPr="00A17DFB">
              <w:rPr>
                <w:rFonts w:cs="Arial"/>
                <w:b/>
                <w:bCs/>
                <w:snapToGrid w:val="0"/>
                <w:color w:val="000000"/>
                <w:szCs w:val="22"/>
              </w:rPr>
              <w:t>QA Frequecy 1 Set per Lot</w:t>
            </w:r>
          </w:p>
        </w:tc>
      </w:tr>
      <w:tr w:rsidR="003F3529" w:rsidRPr="00A17DFB" w14:paraId="425F4269" w14:textId="77777777" w:rsidTr="009617B1">
        <w:trPr>
          <w:trHeight w:val="431"/>
          <w:jc w:val="center"/>
          <w:trPrChange w:id="330" w:author="Jason Blomberg" w:date="2025-08-12T13:36:00Z" w16du:dateUtc="2025-08-12T18:36:00Z">
            <w:trPr>
              <w:gridAfter w:val="0"/>
              <w:trHeight w:val="431"/>
              <w:jc w:val="center"/>
            </w:trPr>
          </w:trPrChange>
        </w:trPr>
        <w:tc>
          <w:tcPr>
            <w:tcW w:w="2700" w:type="dxa"/>
            <w:vAlign w:val="center"/>
            <w:tcPrChange w:id="331" w:author="Jason Blomberg" w:date="2025-08-12T13:36:00Z" w16du:dateUtc="2025-08-12T18:36:00Z">
              <w:tcPr>
                <w:tcW w:w="2700" w:type="dxa"/>
                <w:vAlign w:val="center"/>
              </w:tcPr>
            </w:tcPrChange>
          </w:tcPr>
          <w:p w14:paraId="792A0197" w14:textId="77777777" w:rsidR="003F3529" w:rsidRPr="00A17DFB" w:rsidRDefault="003F3529" w:rsidP="00E46AAB">
            <w:pPr>
              <w:keepNext/>
              <w:keepLines/>
              <w:jc w:val="center"/>
              <w:rPr>
                <w:rFonts w:cs="Arial"/>
                <w:szCs w:val="22"/>
              </w:rPr>
            </w:pPr>
            <w:r w:rsidRPr="00A17DFB">
              <w:rPr>
                <w:rFonts w:cs="Arial"/>
                <w:snapToGrid w:val="0"/>
                <w:color w:val="000000"/>
                <w:szCs w:val="22"/>
              </w:rPr>
              <w:t>% Asphalt Content</w:t>
            </w:r>
          </w:p>
        </w:tc>
        <w:tc>
          <w:tcPr>
            <w:tcW w:w="1975" w:type="dxa"/>
            <w:vAlign w:val="center"/>
            <w:tcPrChange w:id="332" w:author="Jason Blomberg" w:date="2025-08-12T13:36:00Z" w16du:dateUtc="2025-08-12T18:36:00Z">
              <w:tcPr>
                <w:tcW w:w="1620" w:type="dxa"/>
                <w:vAlign w:val="center"/>
              </w:tcPr>
            </w:tcPrChange>
          </w:tcPr>
          <w:p w14:paraId="5B8BF3F1"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1 Sample</w:t>
            </w:r>
          </w:p>
        </w:tc>
        <w:tc>
          <w:tcPr>
            <w:tcW w:w="1980" w:type="dxa"/>
            <w:vAlign w:val="center"/>
            <w:tcPrChange w:id="333" w:author="Jason Blomberg" w:date="2025-08-12T13:36:00Z" w16du:dateUtc="2025-08-12T18:36:00Z">
              <w:tcPr>
                <w:tcW w:w="1795" w:type="dxa"/>
                <w:gridSpan w:val="2"/>
                <w:vAlign w:val="center"/>
              </w:tcPr>
            </w:tcPrChange>
          </w:tcPr>
          <w:p w14:paraId="231A4895"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N/A</w:t>
            </w:r>
          </w:p>
        </w:tc>
      </w:tr>
      <w:tr w:rsidR="003F3529" w:rsidRPr="00A17DFB" w14:paraId="64C4B2DB" w14:textId="77777777" w:rsidTr="009617B1">
        <w:trPr>
          <w:trHeight w:val="494"/>
          <w:jc w:val="center"/>
          <w:trPrChange w:id="334" w:author="Jason Blomberg" w:date="2025-08-12T13:36:00Z" w16du:dateUtc="2025-08-12T18:36:00Z">
            <w:trPr>
              <w:gridAfter w:val="0"/>
              <w:trHeight w:val="494"/>
              <w:jc w:val="center"/>
            </w:trPr>
          </w:trPrChange>
        </w:trPr>
        <w:tc>
          <w:tcPr>
            <w:tcW w:w="2700" w:type="dxa"/>
            <w:vAlign w:val="center"/>
            <w:tcPrChange w:id="335" w:author="Jason Blomberg" w:date="2025-08-12T13:36:00Z" w16du:dateUtc="2025-08-12T18:36:00Z">
              <w:tcPr>
                <w:tcW w:w="2700" w:type="dxa"/>
                <w:vAlign w:val="center"/>
              </w:tcPr>
            </w:tcPrChange>
          </w:tcPr>
          <w:p w14:paraId="5B839E85" w14:textId="77777777" w:rsidR="003F3529" w:rsidRPr="00A17DFB" w:rsidRDefault="003F3529" w:rsidP="00E46AAB">
            <w:pPr>
              <w:keepNext/>
              <w:keepLines/>
              <w:jc w:val="center"/>
              <w:rPr>
                <w:rFonts w:cs="Arial"/>
                <w:snapToGrid w:val="0"/>
                <w:color w:val="000000"/>
                <w:szCs w:val="22"/>
              </w:rPr>
            </w:pPr>
            <w:r w:rsidRPr="00A17DFB">
              <w:rPr>
                <w:rFonts w:cs="Arial"/>
                <w:szCs w:val="22"/>
              </w:rPr>
              <w:t>Theo. Max SG of mixture, Gmm</w:t>
            </w:r>
          </w:p>
        </w:tc>
        <w:tc>
          <w:tcPr>
            <w:tcW w:w="1975" w:type="dxa"/>
            <w:vAlign w:val="center"/>
            <w:tcPrChange w:id="336" w:author="Jason Blomberg" w:date="2025-08-12T13:36:00Z" w16du:dateUtc="2025-08-12T18:36:00Z">
              <w:tcPr>
                <w:tcW w:w="1620" w:type="dxa"/>
                <w:vAlign w:val="center"/>
              </w:tcPr>
            </w:tcPrChange>
          </w:tcPr>
          <w:p w14:paraId="63652F21"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1 Sample</w:t>
            </w:r>
          </w:p>
        </w:tc>
        <w:tc>
          <w:tcPr>
            <w:tcW w:w="1980" w:type="dxa"/>
            <w:vAlign w:val="center"/>
            <w:tcPrChange w:id="337" w:author="Jason Blomberg" w:date="2025-08-12T13:36:00Z" w16du:dateUtc="2025-08-12T18:36:00Z">
              <w:tcPr>
                <w:tcW w:w="1795" w:type="dxa"/>
                <w:gridSpan w:val="2"/>
                <w:vAlign w:val="center"/>
              </w:tcPr>
            </w:tcPrChange>
          </w:tcPr>
          <w:p w14:paraId="3BCDE486"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N/A</w:t>
            </w:r>
          </w:p>
        </w:tc>
      </w:tr>
      <w:tr w:rsidR="003F3529" w:rsidRPr="00A17DFB" w14:paraId="310ACC29" w14:textId="77777777" w:rsidTr="009617B1">
        <w:trPr>
          <w:trHeight w:val="521"/>
          <w:jc w:val="center"/>
          <w:trPrChange w:id="338" w:author="Jason Blomberg" w:date="2025-08-12T13:36:00Z" w16du:dateUtc="2025-08-12T18:36:00Z">
            <w:trPr>
              <w:gridAfter w:val="0"/>
              <w:trHeight w:val="521"/>
              <w:jc w:val="center"/>
            </w:trPr>
          </w:trPrChange>
        </w:trPr>
        <w:tc>
          <w:tcPr>
            <w:tcW w:w="2700" w:type="dxa"/>
            <w:vAlign w:val="center"/>
            <w:tcPrChange w:id="339" w:author="Jason Blomberg" w:date="2025-08-12T13:36:00Z" w16du:dateUtc="2025-08-12T18:36:00Z">
              <w:tcPr>
                <w:tcW w:w="2700" w:type="dxa"/>
                <w:vAlign w:val="center"/>
              </w:tcPr>
            </w:tcPrChange>
          </w:tcPr>
          <w:p w14:paraId="690E7504"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 Air Voids</w:t>
            </w:r>
          </w:p>
        </w:tc>
        <w:tc>
          <w:tcPr>
            <w:tcW w:w="1975" w:type="dxa"/>
            <w:vAlign w:val="center"/>
            <w:tcPrChange w:id="340" w:author="Jason Blomberg" w:date="2025-08-12T13:36:00Z" w16du:dateUtc="2025-08-12T18:36:00Z">
              <w:tcPr>
                <w:tcW w:w="1620" w:type="dxa"/>
                <w:vAlign w:val="center"/>
              </w:tcPr>
            </w:tcPrChange>
          </w:tcPr>
          <w:p w14:paraId="6AAC0526"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2 Compacted Specimens</w:t>
            </w:r>
          </w:p>
        </w:tc>
        <w:tc>
          <w:tcPr>
            <w:tcW w:w="1980" w:type="dxa"/>
            <w:vAlign w:val="center"/>
            <w:tcPrChange w:id="341" w:author="Jason Blomberg" w:date="2025-08-12T13:36:00Z" w16du:dateUtc="2025-08-12T18:36:00Z">
              <w:tcPr>
                <w:tcW w:w="1795" w:type="dxa"/>
                <w:gridSpan w:val="2"/>
                <w:vAlign w:val="center"/>
              </w:tcPr>
            </w:tcPrChange>
          </w:tcPr>
          <w:p w14:paraId="644E75D1" w14:textId="77777777" w:rsidR="003F3529" w:rsidRPr="00A17DFB" w:rsidRDefault="003F3529" w:rsidP="00E46AAB">
            <w:pPr>
              <w:keepNext/>
              <w:keepLines/>
              <w:jc w:val="center"/>
              <w:rPr>
                <w:rFonts w:cs="Arial"/>
                <w:snapToGrid w:val="0"/>
                <w:color w:val="000000"/>
                <w:szCs w:val="22"/>
              </w:rPr>
            </w:pPr>
            <w:r w:rsidRPr="00A17DFB">
              <w:rPr>
                <w:rFonts w:cs="Arial"/>
                <w:snapToGrid w:val="0"/>
                <w:color w:val="000000"/>
                <w:szCs w:val="22"/>
              </w:rPr>
              <w:t>N</w:t>
            </w:r>
            <w:r w:rsidRPr="00A17DFB">
              <w:rPr>
                <w:rFonts w:cs="Arial"/>
                <w:snapToGrid w:val="0"/>
                <w:color w:val="000000"/>
                <w:szCs w:val="22"/>
                <w:vertAlign w:val="subscript"/>
              </w:rPr>
              <w:t>Design</w:t>
            </w:r>
          </w:p>
        </w:tc>
      </w:tr>
      <w:tr w:rsidR="003F3529" w:rsidRPr="00A17DFB" w14:paraId="294EB666" w14:textId="77777777" w:rsidTr="009617B1">
        <w:trPr>
          <w:trHeight w:val="521"/>
          <w:jc w:val="center"/>
          <w:trPrChange w:id="342" w:author="Jason Blomberg" w:date="2025-08-12T13:36:00Z" w16du:dateUtc="2025-08-12T18:36:00Z">
            <w:trPr>
              <w:gridAfter w:val="0"/>
              <w:trHeight w:val="521"/>
              <w:jc w:val="center"/>
            </w:trPr>
          </w:trPrChange>
        </w:trPr>
        <w:tc>
          <w:tcPr>
            <w:tcW w:w="2700" w:type="dxa"/>
            <w:vAlign w:val="center"/>
            <w:tcPrChange w:id="343" w:author="Jason Blomberg" w:date="2025-08-12T13:36:00Z" w16du:dateUtc="2025-08-12T18:36:00Z">
              <w:tcPr>
                <w:tcW w:w="2700" w:type="dxa"/>
                <w:vAlign w:val="center"/>
              </w:tcPr>
            </w:tcPrChange>
          </w:tcPr>
          <w:p w14:paraId="064716B1" w14:textId="77777777" w:rsidR="003F3529" w:rsidRPr="00A17DFB" w:rsidRDefault="003F3529" w:rsidP="00E46AAB">
            <w:pPr>
              <w:keepLines/>
              <w:jc w:val="center"/>
              <w:rPr>
                <w:rFonts w:cs="Arial"/>
                <w:snapToGrid w:val="0"/>
                <w:color w:val="000000"/>
                <w:szCs w:val="22"/>
              </w:rPr>
            </w:pPr>
            <w:r w:rsidRPr="00A17DFB">
              <w:rPr>
                <w:rFonts w:cs="Arial"/>
                <w:snapToGrid w:val="0"/>
                <w:color w:val="000000"/>
                <w:szCs w:val="22"/>
              </w:rPr>
              <w:t>Retained Loose Mix</w:t>
            </w:r>
            <w:r w:rsidRPr="00A17DFB">
              <w:rPr>
                <w:rFonts w:cs="Arial"/>
                <w:snapToGrid w:val="0"/>
                <w:color w:val="000000"/>
                <w:szCs w:val="22"/>
                <w:vertAlign w:val="superscript"/>
              </w:rPr>
              <w:t>(c)</w:t>
            </w:r>
            <w:r w:rsidRPr="00A17DFB">
              <w:rPr>
                <w:rFonts w:cs="Arial"/>
                <w:snapToGrid w:val="0"/>
                <w:color w:val="000000"/>
                <w:szCs w:val="22"/>
              </w:rPr>
              <w:t xml:space="preserve"> </w:t>
            </w:r>
          </w:p>
        </w:tc>
        <w:tc>
          <w:tcPr>
            <w:tcW w:w="1975" w:type="dxa"/>
            <w:vAlign w:val="center"/>
            <w:tcPrChange w:id="344" w:author="Jason Blomberg" w:date="2025-08-12T13:36:00Z" w16du:dateUtc="2025-08-12T18:36:00Z">
              <w:tcPr>
                <w:tcW w:w="1620" w:type="dxa"/>
                <w:vAlign w:val="center"/>
              </w:tcPr>
            </w:tcPrChange>
          </w:tcPr>
          <w:p w14:paraId="703E36F3" w14:textId="77777777" w:rsidR="003F3529" w:rsidRPr="00A17DFB" w:rsidRDefault="003F3529" w:rsidP="00E46AAB">
            <w:pPr>
              <w:keepLines/>
              <w:jc w:val="center"/>
              <w:rPr>
                <w:rFonts w:cs="Arial"/>
                <w:snapToGrid w:val="0"/>
                <w:color w:val="000000"/>
                <w:szCs w:val="22"/>
              </w:rPr>
            </w:pPr>
            <w:r w:rsidRPr="00A17DFB">
              <w:rPr>
                <w:rFonts w:cs="Arial"/>
                <w:snapToGrid w:val="0"/>
                <w:color w:val="000000"/>
                <w:szCs w:val="22"/>
              </w:rPr>
              <w:t>30 lbs</w:t>
            </w:r>
          </w:p>
        </w:tc>
        <w:tc>
          <w:tcPr>
            <w:tcW w:w="1980" w:type="dxa"/>
            <w:vAlign w:val="center"/>
            <w:tcPrChange w:id="345" w:author="Jason Blomberg" w:date="2025-08-12T13:36:00Z" w16du:dateUtc="2025-08-12T18:36:00Z">
              <w:tcPr>
                <w:tcW w:w="1795" w:type="dxa"/>
                <w:gridSpan w:val="2"/>
                <w:vAlign w:val="center"/>
              </w:tcPr>
            </w:tcPrChange>
          </w:tcPr>
          <w:p w14:paraId="1DCF0064" w14:textId="77777777" w:rsidR="003F3529" w:rsidRPr="00A17DFB" w:rsidRDefault="003F3529" w:rsidP="00E46AAB">
            <w:pPr>
              <w:keepLines/>
              <w:jc w:val="center"/>
              <w:rPr>
                <w:rFonts w:cs="Arial"/>
                <w:snapToGrid w:val="0"/>
                <w:color w:val="000000"/>
                <w:szCs w:val="22"/>
              </w:rPr>
            </w:pPr>
            <w:r w:rsidRPr="00A17DFB">
              <w:rPr>
                <w:rFonts w:cs="Arial"/>
                <w:snapToGrid w:val="0"/>
                <w:color w:val="000000"/>
                <w:szCs w:val="22"/>
              </w:rPr>
              <w:t>N/A</w:t>
            </w:r>
          </w:p>
        </w:tc>
      </w:tr>
      <w:tr w:rsidR="003F3529" w:rsidRPr="00A17DFB" w14:paraId="7A57C059" w14:textId="77777777" w:rsidTr="00CD6CDF">
        <w:trPr>
          <w:trHeight w:val="350"/>
          <w:jc w:val="center"/>
          <w:trPrChange w:id="346" w:author="Jason Blomberg" w:date="2025-08-12T13:29:00Z" w16du:dateUtc="2025-08-12T18:29:00Z">
            <w:trPr>
              <w:gridAfter w:val="0"/>
              <w:trHeight w:val="350"/>
              <w:jc w:val="center"/>
            </w:trPr>
          </w:trPrChange>
        </w:trPr>
        <w:tc>
          <w:tcPr>
            <w:tcW w:w="6655" w:type="dxa"/>
            <w:gridSpan w:val="3"/>
            <w:vAlign w:val="center"/>
            <w:tcPrChange w:id="347" w:author="Jason Blomberg" w:date="2025-08-12T13:29:00Z" w16du:dateUtc="2025-08-12T18:29:00Z">
              <w:tcPr>
                <w:tcW w:w="6115" w:type="dxa"/>
                <w:gridSpan w:val="4"/>
                <w:vAlign w:val="center"/>
              </w:tcPr>
            </w:tcPrChange>
          </w:tcPr>
          <w:p w14:paraId="4BB83820" w14:textId="7193928C"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Required Sampling for TSR</w:t>
            </w:r>
          </w:p>
          <w:p w14:paraId="754E11FE" w14:textId="5C668325" w:rsidR="003F3529" w:rsidRPr="00A17DFB" w:rsidRDefault="003F3529" w:rsidP="00E46AAB">
            <w:pPr>
              <w:keepNext/>
              <w:jc w:val="center"/>
              <w:rPr>
                <w:rFonts w:cs="Arial"/>
                <w:b/>
                <w:bCs/>
                <w:snapToGrid w:val="0"/>
                <w:color w:val="000000"/>
                <w:szCs w:val="22"/>
              </w:rPr>
            </w:pPr>
            <w:r w:rsidRPr="00A17DFB">
              <w:rPr>
                <w:rFonts w:cs="Arial"/>
                <w:b/>
                <w:bCs/>
                <w:snapToGrid w:val="0"/>
                <w:color w:val="000000"/>
                <w:szCs w:val="22"/>
              </w:rPr>
              <w:t>QC Frequeny: 1 Sample per 12,000 tons</w:t>
            </w:r>
          </w:p>
          <w:p w14:paraId="4F152C77" w14:textId="63C1FF93" w:rsidR="003F3529" w:rsidRPr="00A17DFB" w:rsidRDefault="003F3529" w:rsidP="00E46AAB">
            <w:pPr>
              <w:keepNext/>
              <w:jc w:val="center"/>
              <w:rPr>
                <w:rFonts w:cs="Arial"/>
                <w:snapToGrid w:val="0"/>
                <w:color w:val="000000"/>
                <w:szCs w:val="22"/>
              </w:rPr>
            </w:pPr>
            <w:r w:rsidRPr="00A17DFB">
              <w:rPr>
                <w:rFonts w:cs="Arial"/>
                <w:b/>
                <w:bCs/>
                <w:snapToGrid w:val="0"/>
                <w:color w:val="000000"/>
                <w:szCs w:val="22"/>
              </w:rPr>
              <w:t>QA Frequency: 1 Sample per Project</w:t>
            </w:r>
          </w:p>
        </w:tc>
      </w:tr>
      <w:tr w:rsidR="003F3529" w:rsidRPr="00A17DFB" w14:paraId="19F6F71F" w14:textId="77777777" w:rsidTr="009617B1">
        <w:trPr>
          <w:trHeight w:val="350"/>
          <w:jc w:val="center"/>
          <w:trPrChange w:id="348" w:author="Jason Blomberg" w:date="2025-08-12T13:36:00Z" w16du:dateUtc="2025-08-12T18:36:00Z">
            <w:trPr>
              <w:gridAfter w:val="0"/>
              <w:trHeight w:val="350"/>
              <w:jc w:val="center"/>
            </w:trPr>
          </w:trPrChange>
        </w:trPr>
        <w:tc>
          <w:tcPr>
            <w:tcW w:w="2700" w:type="dxa"/>
            <w:vAlign w:val="center"/>
            <w:tcPrChange w:id="349" w:author="Jason Blomberg" w:date="2025-08-12T13:36:00Z" w16du:dateUtc="2025-08-12T18:36:00Z">
              <w:tcPr>
                <w:tcW w:w="2700" w:type="dxa"/>
                <w:vAlign w:val="center"/>
              </w:tcPr>
            </w:tcPrChange>
          </w:tcPr>
          <w:p w14:paraId="137AFE7C" w14:textId="368531EE" w:rsidR="003F3529" w:rsidRPr="00A17DFB" w:rsidRDefault="003F3529" w:rsidP="00E46AAB">
            <w:pPr>
              <w:keepNext/>
              <w:jc w:val="center"/>
              <w:rPr>
                <w:rFonts w:cs="Arial"/>
                <w:color w:val="000000"/>
                <w:szCs w:val="22"/>
              </w:rPr>
            </w:pPr>
            <w:r w:rsidRPr="00A17DFB">
              <w:rPr>
                <w:rFonts w:cs="Arial"/>
                <w:color w:val="000000"/>
                <w:szCs w:val="22"/>
              </w:rPr>
              <w:t>Tensile Strength Ratio (TSR)</w:t>
            </w:r>
          </w:p>
        </w:tc>
        <w:tc>
          <w:tcPr>
            <w:tcW w:w="1975" w:type="dxa"/>
            <w:vAlign w:val="center"/>
            <w:tcPrChange w:id="350" w:author="Jason Blomberg" w:date="2025-08-12T13:36:00Z" w16du:dateUtc="2025-08-12T18:36:00Z">
              <w:tcPr>
                <w:tcW w:w="1620" w:type="dxa"/>
                <w:vAlign w:val="center"/>
              </w:tcPr>
            </w:tcPrChange>
          </w:tcPr>
          <w:p w14:paraId="7081A11A" w14:textId="7636FC97" w:rsidR="003F3529" w:rsidRPr="00A17DFB" w:rsidRDefault="003F3529" w:rsidP="00E46AAB">
            <w:pPr>
              <w:keepNext/>
              <w:spacing w:line="259" w:lineRule="auto"/>
              <w:jc w:val="center"/>
              <w:rPr>
                <w:rFonts w:cs="Arial"/>
                <w:szCs w:val="22"/>
              </w:rPr>
            </w:pPr>
            <w:r w:rsidRPr="00A17DFB">
              <w:rPr>
                <w:rFonts w:cs="Arial"/>
                <w:color w:val="000000"/>
                <w:szCs w:val="22"/>
              </w:rPr>
              <w:t>250 lbs</w:t>
            </w:r>
          </w:p>
        </w:tc>
        <w:tc>
          <w:tcPr>
            <w:tcW w:w="1980" w:type="dxa"/>
            <w:vAlign w:val="center"/>
            <w:tcPrChange w:id="351" w:author="Jason Blomberg" w:date="2025-08-12T13:36:00Z" w16du:dateUtc="2025-08-12T18:36:00Z">
              <w:tcPr>
                <w:tcW w:w="1795" w:type="dxa"/>
                <w:gridSpan w:val="2"/>
                <w:vAlign w:val="center"/>
              </w:tcPr>
            </w:tcPrChange>
          </w:tcPr>
          <w:p w14:paraId="380E5C48" w14:textId="2476A224" w:rsidR="003F3529" w:rsidRPr="00A17DFB" w:rsidRDefault="003F3529" w:rsidP="00E46AAB">
            <w:pPr>
              <w:keepNext/>
              <w:jc w:val="center"/>
              <w:rPr>
                <w:rFonts w:cs="Arial"/>
                <w:color w:val="000000"/>
                <w:szCs w:val="22"/>
              </w:rPr>
            </w:pPr>
            <w:r w:rsidRPr="00A17DFB">
              <w:rPr>
                <w:rFonts w:cs="Arial"/>
                <w:color w:val="000000"/>
                <w:szCs w:val="22"/>
              </w:rPr>
              <w:t>N/A</w:t>
            </w:r>
          </w:p>
        </w:tc>
      </w:tr>
    </w:tbl>
    <w:p w14:paraId="3273263F" w14:textId="77777777" w:rsidR="003F3529" w:rsidRPr="00A17DFB" w:rsidRDefault="003F3529" w:rsidP="003F3529">
      <w:pPr>
        <w:keepNext/>
        <w:numPr>
          <w:ilvl w:val="0"/>
          <w:numId w:val="21"/>
        </w:numPr>
        <w:ind w:right="540"/>
        <w:contextualSpacing/>
        <w:jc w:val="left"/>
        <w:rPr>
          <w:rFonts w:cs="Arial"/>
          <w:snapToGrid w:val="0"/>
          <w:color w:val="000000"/>
          <w:szCs w:val="22"/>
        </w:rPr>
      </w:pPr>
      <w:r w:rsidRPr="00A17DFB">
        <w:rPr>
          <w:rFonts w:cs="Arial"/>
          <w:snapToGrid w:val="0"/>
          <w:color w:val="000000"/>
          <w:szCs w:val="22"/>
        </w:rPr>
        <w:t xml:space="preserve">Retained loose mix for </w:t>
      </w:r>
      <w:r w:rsidRPr="00A17DFB">
        <w:rPr>
          <w:rFonts w:cs="Arial"/>
          <w:color w:val="000000"/>
          <w:szCs w:val="22"/>
        </w:rPr>
        <w:t xml:space="preserve">Hamburg </w:t>
      </w:r>
      <w:r w:rsidRPr="00A17DFB">
        <w:rPr>
          <w:rFonts w:cs="Arial"/>
          <w:snapToGrid w:val="0"/>
          <w:color w:val="000000"/>
          <w:szCs w:val="22"/>
        </w:rPr>
        <w:t>verification of mixture not meeting minimum RT</w:t>
      </w:r>
      <w:r w:rsidRPr="00A17DFB">
        <w:rPr>
          <w:rFonts w:cs="Arial"/>
          <w:snapToGrid w:val="0"/>
          <w:color w:val="000000"/>
          <w:szCs w:val="22"/>
          <w:vertAlign w:val="subscript"/>
        </w:rPr>
        <w:t xml:space="preserve">index </w:t>
      </w:r>
      <w:r w:rsidRPr="00A17DFB">
        <w:rPr>
          <w:rFonts w:cs="Arial"/>
          <w:snapToGrid w:val="0"/>
          <w:color w:val="000000"/>
          <w:szCs w:val="22"/>
        </w:rPr>
        <w:t>thresholds</w:t>
      </w:r>
    </w:p>
    <w:p w14:paraId="068F0B64" w14:textId="77777777" w:rsidR="003F3529" w:rsidRPr="00A17DFB" w:rsidRDefault="003F3529" w:rsidP="003F3529">
      <w:pPr>
        <w:keepNext/>
        <w:numPr>
          <w:ilvl w:val="0"/>
          <w:numId w:val="21"/>
        </w:numPr>
        <w:ind w:right="540"/>
        <w:contextualSpacing/>
        <w:jc w:val="left"/>
        <w:rPr>
          <w:rFonts w:cs="Arial"/>
          <w:color w:val="000000"/>
          <w:szCs w:val="22"/>
        </w:rPr>
      </w:pPr>
      <w:r w:rsidRPr="00A17DFB">
        <w:rPr>
          <w:rFonts w:cs="Arial"/>
          <w:color w:val="000000"/>
          <w:szCs w:val="22"/>
        </w:rPr>
        <w:t>95 mm specimen height for SP250 mixes</w:t>
      </w:r>
    </w:p>
    <w:p w14:paraId="38B4C043" w14:textId="77777777" w:rsidR="003F3529" w:rsidRPr="00A17DFB" w:rsidRDefault="003F3529" w:rsidP="003F3529">
      <w:pPr>
        <w:numPr>
          <w:ilvl w:val="0"/>
          <w:numId w:val="21"/>
        </w:numPr>
        <w:ind w:right="547"/>
        <w:contextualSpacing/>
        <w:jc w:val="left"/>
        <w:rPr>
          <w:rFonts w:cs="Arial"/>
          <w:color w:val="000000"/>
          <w:szCs w:val="22"/>
        </w:rPr>
      </w:pPr>
      <w:r w:rsidRPr="00A17DFB">
        <w:rPr>
          <w:rFonts w:cs="Arial"/>
          <w:color w:val="000000"/>
          <w:szCs w:val="22"/>
        </w:rPr>
        <w:t>Retain at least 30 pounds of loose mix material for dispute resolution.</w:t>
      </w:r>
    </w:p>
    <w:p w14:paraId="0940A861" w14:textId="77777777" w:rsidR="003F3529" w:rsidRPr="00A17DFB" w:rsidRDefault="003F3529" w:rsidP="003F3529">
      <w:pPr>
        <w:rPr>
          <w:snapToGrid w:val="0"/>
          <w:szCs w:val="24"/>
        </w:rPr>
      </w:pPr>
    </w:p>
    <w:p w14:paraId="7FAC1531" w14:textId="32A26644" w:rsidR="00F75089" w:rsidRPr="00CC20CD" w:rsidRDefault="00363D04" w:rsidP="003F3529">
      <w:pPr>
        <w:rPr>
          <w:ins w:id="352" w:author="Jason Blomberg" w:date="2025-08-12T13:38:00Z" w16du:dateUtc="2025-08-12T18:38:00Z"/>
          <w:rFonts w:cs="Arial"/>
          <w:strike/>
          <w:snapToGrid w:val="0"/>
          <w:color w:val="000000"/>
          <w:szCs w:val="22"/>
          <w:rPrChange w:id="353" w:author="Jason Blomberg" w:date="2025-10-16T12:01:00Z" w16du:dateUtc="2025-10-16T17:01:00Z">
            <w:rPr>
              <w:ins w:id="354" w:author="Jason Blomberg" w:date="2025-08-12T13:38:00Z" w16du:dateUtc="2025-08-12T18:38:00Z"/>
              <w:rFonts w:cs="Arial"/>
              <w:snapToGrid w:val="0"/>
              <w:color w:val="000000"/>
              <w:szCs w:val="22"/>
            </w:rPr>
          </w:rPrChange>
        </w:rPr>
      </w:pPr>
      <w:ins w:id="355" w:author="Jason Blomberg" w:date="2025-08-12T13:36:00Z" w16du:dateUtc="2025-08-12T18:36:00Z">
        <w:r w:rsidRPr="00CC20CD">
          <w:rPr>
            <w:rFonts w:cs="Arial"/>
            <w:strike/>
            <w:snapToGrid w:val="0"/>
            <w:color w:val="000000"/>
            <w:szCs w:val="22"/>
            <w:rPrChange w:id="356" w:author="Jason Blomberg" w:date="2025-10-16T12:01:00Z" w16du:dateUtc="2025-10-16T17:01:00Z">
              <w:rPr>
                <w:rFonts w:cs="Arial"/>
                <w:snapToGrid w:val="0"/>
                <w:color w:val="000000"/>
                <w:szCs w:val="22"/>
              </w:rPr>
            </w:rPrChange>
          </w:rPr>
          <w:t>The CT</w:t>
        </w:r>
      </w:ins>
      <w:ins w:id="357" w:author="Jason Blomberg" w:date="2025-08-12T13:37:00Z" w16du:dateUtc="2025-08-12T18:37:00Z">
        <w:r w:rsidRPr="00CC20CD">
          <w:rPr>
            <w:rFonts w:cs="Arial"/>
            <w:strike/>
            <w:snapToGrid w:val="0"/>
            <w:color w:val="000000"/>
            <w:szCs w:val="22"/>
            <w:vertAlign w:val="subscript"/>
            <w:rPrChange w:id="358" w:author="Jason Blomberg" w:date="2025-10-16T12:01:00Z" w16du:dateUtc="2025-10-16T17:01:00Z">
              <w:rPr>
                <w:rFonts w:cs="Arial"/>
                <w:snapToGrid w:val="0"/>
                <w:color w:val="000000"/>
                <w:szCs w:val="22"/>
              </w:rPr>
            </w:rPrChange>
          </w:rPr>
          <w:t>Index</w:t>
        </w:r>
        <w:r w:rsidR="00F75089" w:rsidRPr="00CC20CD">
          <w:rPr>
            <w:rFonts w:cs="Arial"/>
            <w:strike/>
            <w:snapToGrid w:val="0"/>
            <w:color w:val="000000"/>
            <w:szCs w:val="22"/>
            <w:vertAlign w:val="subscript"/>
            <w:rPrChange w:id="359" w:author="Jason Blomberg" w:date="2025-10-16T12:01:00Z" w16du:dateUtc="2025-10-16T17:01:00Z">
              <w:rPr>
                <w:rFonts w:cs="Arial"/>
                <w:snapToGrid w:val="0"/>
                <w:color w:val="000000"/>
                <w:szCs w:val="22"/>
              </w:rPr>
            </w:rPrChange>
          </w:rPr>
          <w:t>_LTA</w:t>
        </w:r>
        <w:r w:rsidR="00F75089" w:rsidRPr="00CC20CD">
          <w:rPr>
            <w:rFonts w:cs="Arial"/>
            <w:strike/>
            <w:snapToGrid w:val="0"/>
            <w:color w:val="000000"/>
            <w:szCs w:val="22"/>
            <w:rPrChange w:id="360" w:author="Jason Blomberg" w:date="2025-10-16T12:01:00Z" w16du:dateUtc="2025-10-16T17:01:00Z">
              <w:rPr>
                <w:rFonts w:cs="Arial"/>
                <w:snapToGrid w:val="0"/>
                <w:color w:val="000000"/>
                <w:szCs w:val="22"/>
              </w:rPr>
            </w:rPrChange>
          </w:rPr>
          <w:t xml:space="preserve"> shall be a split QC/QA sample at the start of production</w:t>
        </w:r>
      </w:ins>
      <w:ins w:id="361" w:author="Jason Blomberg" w:date="2025-08-12T13:38:00Z" w16du:dateUtc="2025-08-12T18:38:00Z">
        <w:r w:rsidR="00B959CA" w:rsidRPr="00CC20CD">
          <w:rPr>
            <w:rFonts w:cs="Arial"/>
            <w:strike/>
            <w:snapToGrid w:val="0"/>
            <w:color w:val="000000"/>
            <w:szCs w:val="22"/>
            <w:rPrChange w:id="362" w:author="Jason Blomberg" w:date="2025-10-16T12:01:00Z" w16du:dateUtc="2025-10-16T17:01:00Z">
              <w:rPr>
                <w:rFonts w:cs="Arial"/>
                <w:snapToGrid w:val="0"/>
                <w:color w:val="000000"/>
                <w:szCs w:val="22"/>
              </w:rPr>
            </w:rPrChange>
          </w:rPr>
          <w:t xml:space="preserve"> and based upon the average of three compacted specimens.</w:t>
        </w:r>
      </w:ins>
    </w:p>
    <w:p w14:paraId="7394164E" w14:textId="77777777" w:rsidR="00B959CA" w:rsidRDefault="00B959CA" w:rsidP="003F3529">
      <w:pPr>
        <w:rPr>
          <w:ins w:id="363" w:author="Jason Blomberg" w:date="2025-08-12T13:37:00Z" w16du:dateUtc="2025-08-12T18:37:00Z"/>
          <w:rFonts w:cs="Arial"/>
          <w:snapToGrid w:val="0"/>
          <w:color w:val="000000"/>
          <w:szCs w:val="22"/>
        </w:rPr>
      </w:pPr>
    </w:p>
    <w:p w14:paraId="10884325" w14:textId="7CCDD688" w:rsidR="003F3529" w:rsidRPr="00A17DFB" w:rsidRDefault="003F3529" w:rsidP="003F3529">
      <w:pPr>
        <w:rPr>
          <w:rFonts w:cs="Arial"/>
          <w:snapToGrid w:val="0"/>
          <w:color w:val="000000"/>
          <w:szCs w:val="22"/>
        </w:rPr>
      </w:pPr>
      <w:r w:rsidRPr="00A17DFB">
        <w:rPr>
          <w:rFonts w:cs="Arial"/>
          <w:snapToGrid w:val="0"/>
          <w:color w:val="000000"/>
          <w:szCs w:val="22"/>
        </w:rPr>
        <w:t>The CT</w:t>
      </w:r>
      <w:r w:rsidRPr="00A17DFB">
        <w:rPr>
          <w:rFonts w:cs="Arial"/>
          <w:snapToGrid w:val="0"/>
          <w:color w:val="000000"/>
          <w:szCs w:val="22"/>
          <w:vertAlign w:val="subscript"/>
        </w:rPr>
        <w:t>Index</w:t>
      </w:r>
      <w:r w:rsidRPr="00A17DFB">
        <w:rPr>
          <w:rFonts w:cs="Arial"/>
          <w:snapToGrid w:val="0"/>
          <w:color w:val="000000"/>
          <w:szCs w:val="22"/>
        </w:rPr>
        <w:t xml:space="preserve"> test shall be based upon five compacted specimens tested, discard the single highest and lowest values, and average the three remaining values.</w:t>
      </w:r>
    </w:p>
    <w:p w14:paraId="568494DE" w14:textId="77777777" w:rsidR="003F3529" w:rsidRPr="00A17DFB" w:rsidRDefault="003F3529" w:rsidP="003F3529">
      <w:pPr>
        <w:rPr>
          <w:rFonts w:cs="Arial"/>
          <w:snapToGrid w:val="0"/>
          <w:color w:val="000000"/>
          <w:szCs w:val="22"/>
        </w:rPr>
      </w:pPr>
    </w:p>
    <w:p w14:paraId="374FEBDB" w14:textId="77777777" w:rsidR="003F3529" w:rsidRPr="00A17DFB" w:rsidRDefault="003F3529" w:rsidP="003F3529">
      <w:pPr>
        <w:rPr>
          <w:rFonts w:cs="Arial"/>
          <w:snapToGrid w:val="0"/>
          <w:color w:val="000000"/>
          <w:szCs w:val="22"/>
        </w:rPr>
      </w:pPr>
      <w:r w:rsidRPr="00A17DFB">
        <w:rPr>
          <w:rFonts w:cs="Arial"/>
          <w:snapToGrid w:val="0"/>
          <w:color w:val="000000"/>
          <w:szCs w:val="22"/>
        </w:rPr>
        <w:t>The RT</w:t>
      </w:r>
      <w:r w:rsidRPr="00A17DFB">
        <w:rPr>
          <w:rFonts w:cs="Arial"/>
          <w:snapToGrid w:val="0"/>
          <w:color w:val="000000"/>
          <w:szCs w:val="22"/>
          <w:vertAlign w:val="subscript"/>
        </w:rPr>
        <w:t>Index</w:t>
      </w:r>
      <w:r w:rsidRPr="00A17DFB">
        <w:rPr>
          <w:rFonts w:cs="Arial"/>
          <w:snapToGrid w:val="0"/>
          <w:color w:val="000000"/>
          <w:szCs w:val="22"/>
        </w:rPr>
        <w:t xml:space="preserve"> test shall be based upon the average of three compacted specimens.</w:t>
      </w:r>
    </w:p>
    <w:p w14:paraId="1017F6EB" w14:textId="77777777" w:rsidR="003F3529" w:rsidRPr="00A17DFB" w:rsidRDefault="003F3529" w:rsidP="003F3529">
      <w:pPr>
        <w:rPr>
          <w:rFonts w:cs="Arial"/>
          <w:snapToGrid w:val="0"/>
          <w:color w:val="000000"/>
          <w:szCs w:val="22"/>
        </w:rPr>
      </w:pPr>
    </w:p>
    <w:p w14:paraId="02685E5B" w14:textId="77777777" w:rsidR="003F3529" w:rsidRPr="00A17DFB" w:rsidRDefault="003F3529" w:rsidP="003F3529">
      <w:pPr>
        <w:rPr>
          <w:rFonts w:cs="Arial"/>
          <w:snapToGrid w:val="0"/>
          <w:color w:val="000000"/>
          <w:szCs w:val="22"/>
        </w:rPr>
      </w:pPr>
      <w:r w:rsidRPr="00A17DFB">
        <w:rPr>
          <w:rFonts w:cs="Arial"/>
          <w:snapToGrid w:val="0"/>
          <w:color w:val="000000"/>
          <w:szCs w:val="22"/>
        </w:rPr>
        <w:t>Volumetric testing shall be based upon the average of two compacted specimens.</w:t>
      </w:r>
    </w:p>
    <w:p w14:paraId="78F87962" w14:textId="77777777" w:rsidR="003F3529" w:rsidRPr="00A17DFB" w:rsidRDefault="003F3529" w:rsidP="003F3529">
      <w:pPr>
        <w:rPr>
          <w:rFonts w:cs="Arial"/>
          <w:snapToGrid w:val="0"/>
          <w:color w:val="000000"/>
          <w:szCs w:val="22"/>
        </w:rPr>
      </w:pPr>
    </w:p>
    <w:p w14:paraId="6F55AADF"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Molding Performance Samples.</w:t>
      </w:r>
      <w:r w:rsidRPr="00A17DFB">
        <w:rPr>
          <w:rFonts w:cs="Arial"/>
          <w:snapToGrid w:val="0"/>
          <w:color w:val="000000"/>
          <w:szCs w:val="22"/>
        </w:rPr>
        <w:t xml:space="preserve">  The specimens shall be compacted to an air void content of 7.0 ± 0.5</w:t>
      </w:r>
      <w:r>
        <w:rPr>
          <w:rFonts w:cs="Arial"/>
          <w:snapToGrid w:val="0"/>
          <w:color w:val="000000"/>
          <w:szCs w:val="22"/>
        </w:rPr>
        <w:t xml:space="preserve"> percent</w:t>
      </w:r>
      <w:r w:rsidRPr="00A17DFB">
        <w:rPr>
          <w:rFonts w:cs="Arial"/>
          <w:snapToGrid w:val="0"/>
          <w:color w:val="000000"/>
          <w:szCs w:val="22"/>
        </w:rPr>
        <w:t xml:space="preserve"> or 6.0 ± 0.5</w:t>
      </w:r>
      <w:r>
        <w:rPr>
          <w:rFonts w:cs="Arial"/>
          <w:snapToGrid w:val="0"/>
          <w:color w:val="000000"/>
          <w:szCs w:val="22"/>
        </w:rPr>
        <w:t xml:space="preserve"> percent</w:t>
      </w:r>
      <w:r w:rsidRPr="00A17DFB">
        <w:rPr>
          <w:rFonts w:cs="Arial"/>
          <w:snapToGrid w:val="0"/>
          <w:color w:val="000000"/>
          <w:szCs w:val="22"/>
        </w:rPr>
        <w:t xml:space="preserve"> for SMA mixtures.  The compacted test specimens shall be allowed to cool to 77 ± 5 F prior to determining the air void content.</w:t>
      </w:r>
    </w:p>
    <w:p w14:paraId="4489311C" w14:textId="77777777" w:rsidR="003F3529" w:rsidRPr="00A17DFB" w:rsidRDefault="003F3529" w:rsidP="003F3529">
      <w:pPr>
        <w:rPr>
          <w:rFonts w:cs="Arial"/>
          <w:snapToGrid w:val="0"/>
          <w:color w:val="000000"/>
          <w:szCs w:val="22"/>
        </w:rPr>
      </w:pPr>
    </w:p>
    <w:p w14:paraId="5E2DE200"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Records.</w:t>
      </w:r>
      <w:r w:rsidRPr="00A17DFB">
        <w:rPr>
          <w:rFonts w:cs="Arial"/>
          <w:snapToGrid w:val="0"/>
          <w:color w:val="000000"/>
          <w:szCs w:val="22"/>
        </w:rPr>
        <w:t xml:space="preserve">  Compaction temperature, times in and out of the oven, gyratory specimen weights and times, and sample identification shall be recorded.</w:t>
      </w:r>
    </w:p>
    <w:p w14:paraId="21440A3F" w14:textId="77777777" w:rsidR="003F3529" w:rsidRPr="00A17DFB" w:rsidRDefault="003F3529" w:rsidP="003F3529">
      <w:pPr>
        <w:rPr>
          <w:rFonts w:cs="Arial"/>
          <w:b/>
          <w:bCs/>
          <w:snapToGrid w:val="0"/>
          <w:color w:val="000000"/>
          <w:szCs w:val="22"/>
        </w:rPr>
      </w:pPr>
    </w:p>
    <w:p w14:paraId="4A49CA1C" w14:textId="77777777" w:rsidR="003F3529" w:rsidRPr="00A17DFB" w:rsidRDefault="003F3529" w:rsidP="003F3529">
      <w:pPr>
        <w:keepNext/>
        <w:keepLines/>
        <w:numPr>
          <w:ilvl w:val="0"/>
          <w:numId w:val="26"/>
        </w:numPr>
        <w:contextualSpacing/>
        <w:rPr>
          <w:rFonts w:cs="Arial"/>
          <w:b/>
          <w:bCs/>
          <w:snapToGrid w:val="0"/>
          <w:color w:val="000000"/>
          <w:szCs w:val="22"/>
        </w:rPr>
      </w:pPr>
      <w:r w:rsidRPr="00A17DFB">
        <w:rPr>
          <w:rFonts w:cs="Arial"/>
          <w:b/>
          <w:bCs/>
          <w:snapToGrid w:val="0"/>
          <w:color w:val="000000"/>
          <w:szCs w:val="22"/>
        </w:rPr>
        <w:t>Miscellaneous Applications.</w:t>
      </w:r>
    </w:p>
    <w:p w14:paraId="0BDB68FF" w14:textId="77777777" w:rsidR="003F3529" w:rsidRPr="00A17DFB" w:rsidRDefault="003F3529" w:rsidP="003F3529">
      <w:pPr>
        <w:rPr>
          <w:snapToGrid w:val="0"/>
          <w:szCs w:val="24"/>
        </w:rPr>
      </w:pPr>
    </w:p>
    <w:p w14:paraId="7B57A36C" w14:textId="77777777" w:rsidR="003F3529" w:rsidRPr="00A17DFB" w:rsidRDefault="003F3529" w:rsidP="003F3529">
      <w:pPr>
        <w:numPr>
          <w:ilvl w:val="1"/>
          <w:numId w:val="26"/>
        </w:numPr>
        <w:contextualSpacing/>
        <w:rPr>
          <w:rFonts w:cs="Arial"/>
          <w:snapToGrid w:val="0"/>
          <w:color w:val="000000"/>
          <w:szCs w:val="22"/>
        </w:rPr>
      </w:pPr>
      <w:bookmarkStart w:id="364" w:name="_Ref158909731"/>
      <w:r w:rsidRPr="00A17DFB">
        <w:rPr>
          <w:rFonts w:cs="Arial"/>
          <w:b/>
          <w:bCs/>
          <w:snapToGrid w:val="0"/>
          <w:color w:val="000000"/>
          <w:szCs w:val="22"/>
        </w:rPr>
        <w:t xml:space="preserve">Small Quantities.  </w:t>
      </w:r>
      <w:r w:rsidRPr="00A17DFB">
        <w:rPr>
          <w:rFonts w:cs="Arial"/>
          <w:snapToGrid w:val="0"/>
          <w:color w:val="000000"/>
          <w:szCs w:val="22"/>
        </w:rPr>
        <w:t xml:space="preserve">Small quantities are less than </w:t>
      </w:r>
      <w:r w:rsidRPr="00A17DFB">
        <w:rPr>
          <w:rFonts w:cs="Arial"/>
          <w:color w:val="000000"/>
          <w:szCs w:val="22"/>
        </w:rPr>
        <w:t>6000</w:t>
      </w:r>
      <w:r w:rsidRPr="00A17DFB">
        <w:rPr>
          <w:rFonts w:cs="Arial"/>
          <w:snapToGrid w:val="0"/>
          <w:color w:val="000000"/>
          <w:szCs w:val="22"/>
        </w:rPr>
        <w:t xml:space="preserve"> tons for </w:t>
      </w:r>
      <w:r w:rsidRPr="00A17DFB">
        <w:rPr>
          <w:rFonts w:cs="Arial"/>
          <w:color w:val="000000"/>
          <w:szCs w:val="22"/>
        </w:rPr>
        <w:t xml:space="preserve">the pay item quantities of </w:t>
      </w:r>
      <w:r w:rsidRPr="00A17DFB">
        <w:rPr>
          <w:rFonts w:cs="Arial"/>
          <w:snapToGrid w:val="0"/>
          <w:color w:val="000000"/>
          <w:szCs w:val="22"/>
        </w:rPr>
        <w:t>each separate mixture and the following shall apply:</w:t>
      </w:r>
      <w:bookmarkEnd w:id="364"/>
    </w:p>
    <w:p w14:paraId="6C256D8D" w14:textId="77777777" w:rsidR="003F3529" w:rsidRPr="00A17DFB" w:rsidRDefault="003F3529" w:rsidP="003F3529">
      <w:pPr>
        <w:rPr>
          <w:rFonts w:cs="Arial"/>
          <w:snapToGrid w:val="0"/>
          <w:color w:val="000000"/>
          <w:szCs w:val="22"/>
        </w:rPr>
      </w:pPr>
    </w:p>
    <w:p w14:paraId="72E8BC38" w14:textId="77777777" w:rsidR="003F3529" w:rsidRPr="00A17DFB" w:rsidRDefault="003F3529" w:rsidP="003F3529">
      <w:pPr>
        <w:ind w:left="720"/>
        <w:rPr>
          <w:rFonts w:cs="Arial"/>
          <w:szCs w:val="22"/>
        </w:rPr>
      </w:pPr>
      <w:r w:rsidRPr="00A17DFB">
        <w:rPr>
          <w:rFonts w:cs="Arial"/>
          <w:szCs w:val="22"/>
        </w:rPr>
        <w:t>(a) A field laboratory will not be required for monitoring mixtures.  All required QC and QA testing shall be performed in an approved laboratory.</w:t>
      </w:r>
    </w:p>
    <w:p w14:paraId="6589B63D" w14:textId="77777777" w:rsidR="003F3529" w:rsidRPr="00A17DFB" w:rsidRDefault="003F3529" w:rsidP="003F3529">
      <w:pPr>
        <w:ind w:left="720"/>
        <w:rPr>
          <w:rFonts w:cs="Arial"/>
          <w:snapToGrid w:val="0"/>
          <w:color w:val="000000"/>
          <w:szCs w:val="22"/>
        </w:rPr>
      </w:pPr>
    </w:p>
    <w:p w14:paraId="6F2132C6" w14:textId="77777777" w:rsidR="003F3529" w:rsidRPr="00A17DFB" w:rsidRDefault="003F3529" w:rsidP="003F3529">
      <w:pPr>
        <w:ind w:left="720"/>
        <w:rPr>
          <w:rFonts w:cs="Arial"/>
          <w:color w:val="000000"/>
          <w:szCs w:val="22"/>
        </w:rPr>
      </w:pPr>
      <w:r w:rsidRPr="00A17DFB">
        <w:rPr>
          <w:rFonts w:cs="Arial"/>
          <w:snapToGrid w:val="0"/>
          <w:color w:val="000000"/>
          <w:szCs w:val="22"/>
        </w:rPr>
        <w:t xml:space="preserve">(b) </w:t>
      </w:r>
      <w:r w:rsidRPr="00A17DFB">
        <w:rPr>
          <w:rFonts w:cs="Arial"/>
          <w:color w:val="000000"/>
          <w:szCs w:val="22"/>
        </w:rPr>
        <w:t xml:space="preserve">No Performance Testing is required and acceptance shall be in accordance with Sec 403.23.8.1.  </w:t>
      </w:r>
      <w:r w:rsidRPr="00A17DFB">
        <w:rPr>
          <w:rFonts w:cs="Arial"/>
          <w:snapToGrid w:val="0"/>
          <w:color w:val="000000"/>
          <w:szCs w:val="22"/>
        </w:rPr>
        <w:t xml:space="preserve">Density, % AC, and % Air Voids </w:t>
      </w:r>
      <w:r w:rsidRPr="00A17DFB" w:rsidDel="794B5CAB">
        <w:rPr>
          <w:rFonts w:cs="Arial"/>
          <w:color w:val="000000"/>
          <w:szCs w:val="22"/>
        </w:rPr>
        <w:t xml:space="preserve">shall be performed at a frequency of no less than one per day if production does not exceed </w:t>
      </w:r>
      <w:r w:rsidRPr="00A17DFB">
        <w:rPr>
          <w:rFonts w:cs="Arial"/>
          <w:color w:val="000000"/>
          <w:szCs w:val="22"/>
        </w:rPr>
        <w:t>1000</w:t>
      </w:r>
      <w:r w:rsidRPr="00A17DFB" w:rsidDel="794B5CAB">
        <w:rPr>
          <w:rFonts w:cs="Arial"/>
          <w:color w:val="000000"/>
          <w:szCs w:val="22"/>
        </w:rPr>
        <w:t xml:space="preserve"> tons and at a frequency of no less than two per day if production exceeds </w:t>
      </w:r>
      <w:r w:rsidRPr="00A17DFB">
        <w:rPr>
          <w:rFonts w:cs="Arial"/>
          <w:color w:val="000000"/>
          <w:szCs w:val="22"/>
        </w:rPr>
        <w:t>1000</w:t>
      </w:r>
      <w:r w:rsidRPr="00A17DFB" w:rsidDel="794B5CAB">
        <w:rPr>
          <w:rFonts w:cs="Arial"/>
          <w:color w:val="000000"/>
          <w:szCs w:val="22"/>
        </w:rPr>
        <w:t xml:space="preserve"> tons.</w:t>
      </w:r>
      <w:r w:rsidRPr="00A17DFB">
        <w:rPr>
          <w:rFonts w:cs="Arial"/>
          <w:color w:val="000000"/>
          <w:szCs w:val="22"/>
        </w:rPr>
        <w:t xml:space="preserve">  </w:t>
      </w:r>
      <w:r w:rsidRPr="00A17DFB" w:rsidDel="794B5CAB">
        <w:rPr>
          <w:rFonts w:cs="Arial"/>
          <w:color w:val="000000"/>
          <w:szCs w:val="22"/>
        </w:rPr>
        <w:t xml:space="preserve">Independent or retained sample QA tests shall be performed at least once per </w:t>
      </w:r>
      <w:r w:rsidRPr="00A17DFB">
        <w:rPr>
          <w:rFonts w:cs="Arial"/>
          <w:color w:val="000000"/>
          <w:szCs w:val="22"/>
        </w:rPr>
        <w:t>project, as indicated</w:t>
      </w:r>
      <w:r w:rsidRPr="00A17DFB" w:rsidDel="794B5CAB">
        <w:rPr>
          <w:rFonts w:cs="Arial"/>
          <w:color w:val="000000"/>
          <w:szCs w:val="22"/>
        </w:rPr>
        <w:t>.</w:t>
      </w:r>
    </w:p>
    <w:p w14:paraId="67A5D65B" w14:textId="77777777" w:rsidR="003F3529" w:rsidRPr="00A17DFB" w:rsidRDefault="003F3529" w:rsidP="003F3529">
      <w:pPr>
        <w:rPr>
          <w:rFonts w:cs="Arial"/>
          <w:snapToGrid w:val="0"/>
          <w:color w:val="000000"/>
          <w:szCs w:val="22"/>
        </w:rPr>
      </w:pPr>
    </w:p>
    <w:p w14:paraId="601D47C9"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lastRenderedPageBreak/>
        <w:t>Base Widening and Entrances.</w:t>
      </w:r>
      <w:r w:rsidRPr="00A17DFB">
        <w:rPr>
          <w:rFonts w:cs="Arial"/>
          <w:snapToGrid w:val="0"/>
          <w:color w:val="000000"/>
          <w:szCs w:val="22"/>
        </w:rPr>
        <w:t xml:space="preserve">  For base widening mixture and entrance work, the following will apply:</w:t>
      </w:r>
    </w:p>
    <w:p w14:paraId="5E57C4FB" w14:textId="77777777" w:rsidR="003F3529" w:rsidRPr="00A17DFB" w:rsidRDefault="003F3529" w:rsidP="003F3529">
      <w:pPr>
        <w:rPr>
          <w:rFonts w:cs="Arial"/>
          <w:snapToGrid w:val="0"/>
          <w:color w:val="000000"/>
          <w:szCs w:val="22"/>
        </w:rPr>
      </w:pPr>
    </w:p>
    <w:p w14:paraId="682CBEA7"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 xml:space="preserve">(a) All base widening shall be constructed in accordance with </w:t>
      </w:r>
      <w:r w:rsidRPr="00A17DFB">
        <w:rPr>
          <w:rFonts w:cs="Arial"/>
          <w:snapToGrid w:val="0"/>
          <w:color w:val="0000FF"/>
          <w:szCs w:val="22"/>
        </w:rPr>
        <w:t>Sec 401.7</w:t>
      </w:r>
      <w:r w:rsidRPr="00A17DFB">
        <w:rPr>
          <w:rFonts w:cs="Arial"/>
          <w:snapToGrid w:val="0"/>
          <w:color w:val="000000"/>
          <w:szCs w:val="22"/>
        </w:rPr>
        <w:t xml:space="preserve"> and subsections.</w:t>
      </w:r>
    </w:p>
    <w:p w14:paraId="179AF4F9" w14:textId="77777777" w:rsidR="003F3529" w:rsidRPr="00A17DFB" w:rsidRDefault="003F3529" w:rsidP="003F3529">
      <w:pPr>
        <w:ind w:left="720"/>
        <w:rPr>
          <w:rFonts w:cs="Arial"/>
          <w:snapToGrid w:val="0"/>
          <w:color w:val="000000"/>
          <w:szCs w:val="22"/>
        </w:rPr>
      </w:pPr>
    </w:p>
    <w:p w14:paraId="2EB4A1F1" w14:textId="77777777" w:rsidR="003F3529" w:rsidRPr="00A17DFB" w:rsidRDefault="003F3529" w:rsidP="003F3529">
      <w:pPr>
        <w:ind w:left="720"/>
        <w:rPr>
          <w:rFonts w:cs="Arial"/>
          <w:snapToGrid w:val="0"/>
          <w:color w:val="000000"/>
          <w:szCs w:val="22"/>
        </w:rPr>
      </w:pPr>
      <w:r w:rsidRPr="00A17DFB">
        <w:rPr>
          <w:rFonts w:cs="Arial"/>
          <w:snapToGrid w:val="0"/>
          <w:color w:val="000000"/>
          <w:szCs w:val="22"/>
        </w:rPr>
        <w:t xml:space="preserve">(b) The minimum density of these mixtures shall be attained as specified herein, except, compaction may be performed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_Ref158909114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403.15.3</w:t>
      </w:r>
      <w:r w:rsidRPr="00A17DFB">
        <w:rPr>
          <w:rFonts w:cs="Arial"/>
          <w:snapToGrid w:val="0"/>
          <w:color w:val="0000FF"/>
          <w:szCs w:val="22"/>
        </w:rPr>
        <w:fldChar w:fldCharType="end"/>
      </w:r>
      <w:r w:rsidRPr="00A17DFB">
        <w:rPr>
          <w:rFonts w:cs="Arial"/>
          <w:snapToGrid w:val="0"/>
          <w:color w:val="000000"/>
          <w:szCs w:val="22"/>
        </w:rPr>
        <w:t>.</w:t>
      </w:r>
    </w:p>
    <w:p w14:paraId="62B557D7" w14:textId="77777777" w:rsidR="003F3529" w:rsidRPr="00A17DFB" w:rsidRDefault="003F3529" w:rsidP="003F3529">
      <w:pPr>
        <w:ind w:left="720"/>
        <w:rPr>
          <w:rFonts w:cs="Arial"/>
          <w:snapToGrid w:val="0"/>
          <w:color w:val="000000"/>
          <w:szCs w:val="22"/>
        </w:rPr>
      </w:pPr>
    </w:p>
    <w:p w14:paraId="61F7C345"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Dispute Resolution.</w:t>
      </w:r>
      <w:r w:rsidRPr="00A17DFB">
        <w:rPr>
          <w:rFonts w:cs="Arial"/>
          <w:snapToGrid w:val="0"/>
          <w:color w:val="000000"/>
          <w:szCs w:val="22"/>
        </w:rPr>
        <w:t xml:space="preserve">  When there are significant discrepancies between the engineer's and the contractor's test results, dispute resolution procedures will be used.</w:t>
      </w:r>
    </w:p>
    <w:p w14:paraId="790B2B0B" w14:textId="77777777" w:rsidR="003F3529" w:rsidRPr="00A17DFB" w:rsidRDefault="003F3529" w:rsidP="003F3529">
      <w:pPr>
        <w:rPr>
          <w:rFonts w:cs="Arial"/>
          <w:snapToGrid w:val="0"/>
          <w:color w:val="000000"/>
          <w:szCs w:val="22"/>
        </w:rPr>
      </w:pPr>
    </w:p>
    <w:p w14:paraId="3C7F444D"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Cease Work.</w:t>
      </w:r>
      <w:r w:rsidRPr="00A17DFB">
        <w:rPr>
          <w:rFonts w:cs="Arial"/>
          <w:snapToGrid w:val="0"/>
          <w:color w:val="000000"/>
          <w:szCs w:val="22"/>
        </w:rPr>
        <w:t xml:space="preserve">  The contractor's operations may be required to cease until the dispute is resolved if the test results indicate the mixture is subject to failure.</w:t>
      </w:r>
    </w:p>
    <w:p w14:paraId="796C08D3" w14:textId="77777777" w:rsidR="003F3529" w:rsidRPr="00A17DFB" w:rsidRDefault="003F3529" w:rsidP="003F3529">
      <w:pPr>
        <w:rPr>
          <w:rFonts w:cs="Arial"/>
          <w:snapToGrid w:val="0"/>
          <w:color w:val="000000"/>
          <w:szCs w:val="22"/>
        </w:rPr>
      </w:pPr>
    </w:p>
    <w:p w14:paraId="409B721A"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Third Party Resolution.  </w:t>
      </w:r>
      <w:r w:rsidRPr="00A17DFB">
        <w:rPr>
          <w:rFonts w:cs="Arial"/>
          <w:snapToGrid w:val="0"/>
          <w:color w:val="000000"/>
          <w:szCs w:val="22"/>
        </w:rPr>
        <w:t>The first step in dispute resolution will be to identify differences in procedures and correcting inappropriate procedures before moving to third party resolution.  If that does not resolve the dispute, either the contractor or the engineer may request the approved QC Plan third party involvement.  The recommendations of the approved third party shall be binding on both the engineer and contractor.</w:t>
      </w:r>
    </w:p>
    <w:p w14:paraId="26751535" w14:textId="77777777" w:rsidR="003F3529" w:rsidRPr="00A17DFB" w:rsidRDefault="003F3529" w:rsidP="003F3529">
      <w:pPr>
        <w:rPr>
          <w:rFonts w:cs="Arial"/>
          <w:snapToGrid w:val="0"/>
          <w:color w:val="000000"/>
          <w:szCs w:val="22"/>
        </w:rPr>
      </w:pPr>
    </w:p>
    <w:p w14:paraId="74BB49D9"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Third Party Payment.  </w:t>
      </w:r>
      <w:r w:rsidRPr="00A17DFB">
        <w:rPr>
          <w:rFonts w:cs="Arial"/>
          <w:snapToGrid w:val="0"/>
          <w:color w:val="000000"/>
          <w:szCs w:val="22"/>
        </w:rPr>
        <w:t>The contractor shall be responsible for the cost associated with the third party testing and resolution if the final result indicates the engineer's test results were correct.  Likewise the Commission will be responsible for the cost associated with the third party testing and resolution when the final result indicates the contractor's results were correct.</w:t>
      </w:r>
    </w:p>
    <w:p w14:paraId="500D017E" w14:textId="77777777" w:rsidR="003F3529" w:rsidRPr="00A17DFB" w:rsidRDefault="003F3529" w:rsidP="003F3529">
      <w:pPr>
        <w:rPr>
          <w:rFonts w:cs="Arial"/>
          <w:snapToGrid w:val="0"/>
          <w:color w:val="000000"/>
          <w:szCs w:val="22"/>
        </w:rPr>
      </w:pPr>
    </w:p>
    <w:p w14:paraId="1DFF1BC3"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Other Adjustments.</w:t>
      </w:r>
      <w:r w:rsidRPr="00A17DFB">
        <w:rPr>
          <w:rFonts w:cs="Arial"/>
          <w:snapToGrid w:val="0"/>
          <w:color w:val="000000"/>
          <w:szCs w:val="22"/>
        </w:rPr>
        <w:t xml:space="preserve">  The contractor shall not be entitled to any additional payment for costs incurred due to use of the dispute resolution procedures such as, but not limited to, those for delay, cessation of operations, costs to subcontractors, etc.  The engineer may give consideration to adjustment of working days if warranted.</w:t>
      </w:r>
    </w:p>
    <w:p w14:paraId="5ED8CB46" w14:textId="77777777" w:rsidR="003F3529" w:rsidRPr="00A17DFB" w:rsidRDefault="003F3529" w:rsidP="003F3529">
      <w:pPr>
        <w:rPr>
          <w:rFonts w:cs="Arial"/>
          <w:snapToGrid w:val="0"/>
          <w:color w:val="000000"/>
          <w:szCs w:val="22"/>
        </w:rPr>
      </w:pPr>
    </w:p>
    <w:p w14:paraId="3DFB288D"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Dispute with CT</w:t>
      </w:r>
      <w:r w:rsidRPr="00A17DFB">
        <w:rPr>
          <w:rFonts w:cs="Arial"/>
          <w:b/>
          <w:bCs/>
          <w:snapToGrid w:val="0"/>
          <w:color w:val="000000"/>
          <w:szCs w:val="22"/>
          <w:vertAlign w:val="subscript"/>
        </w:rPr>
        <w:t xml:space="preserve">Index </w:t>
      </w:r>
      <w:r w:rsidRPr="00A17DFB">
        <w:rPr>
          <w:rFonts w:cs="Arial"/>
          <w:b/>
          <w:bCs/>
          <w:snapToGrid w:val="0"/>
          <w:color w:val="000000"/>
          <w:szCs w:val="22"/>
        </w:rPr>
        <w:t>and RT</w:t>
      </w:r>
      <w:r w:rsidRPr="00A17DFB">
        <w:rPr>
          <w:rFonts w:cs="Arial"/>
          <w:b/>
          <w:bCs/>
          <w:snapToGrid w:val="0"/>
          <w:color w:val="000000"/>
          <w:szCs w:val="22"/>
          <w:vertAlign w:val="subscript"/>
        </w:rPr>
        <w:t xml:space="preserve">Index </w:t>
      </w:r>
      <w:r w:rsidRPr="00A17DFB">
        <w:rPr>
          <w:rFonts w:cs="Arial"/>
          <w:b/>
          <w:bCs/>
          <w:snapToGrid w:val="0"/>
          <w:color w:val="000000"/>
          <w:szCs w:val="22"/>
          <w:vertAlign w:val="subscript"/>
        </w:rPr>
        <w:softHyphen/>
      </w:r>
      <w:r w:rsidRPr="00A17DFB">
        <w:rPr>
          <w:rFonts w:cs="Arial"/>
          <w:b/>
          <w:bCs/>
          <w:snapToGrid w:val="0"/>
          <w:color w:val="000000"/>
          <w:szCs w:val="22"/>
        </w:rPr>
        <w:t xml:space="preserve">Results.  </w:t>
      </w:r>
      <w:r w:rsidRPr="00A17DFB">
        <w:rPr>
          <w:rFonts w:cs="Arial"/>
          <w:snapToGrid w:val="0"/>
          <w:color w:val="000000"/>
          <w:szCs w:val="22"/>
        </w:rPr>
        <w:t>If QA and QC results for CT</w:t>
      </w:r>
      <w:r w:rsidRPr="00A17DFB">
        <w:rPr>
          <w:rFonts w:cs="Arial"/>
          <w:snapToGrid w:val="0"/>
          <w:color w:val="000000"/>
          <w:szCs w:val="22"/>
          <w:vertAlign w:val="subscript"/>
        </w:rPr>
        <w:t>Index</w:t>
      </w:r>
      <w:r w:rsidRPr="00A17DFB">
        <w:rPr>
          <w:rFonts w:cs="Arial"/>
          <w:snapToGrid w:val="0"/>
          <w:color w:val="000000"/>
          <w:szCs w:val="22"/>
        </w:rPr>
        <w:t xml:space="preserve"> or RT</w:t>
      </w:r>
      <w:r w:rsidRPr="00A17DFB">
        <w:rPr>
          <w:rFonts w:cs="Arial"/>
          <w:snapToGrid w:val="0"/>
          <w:color w:val="000000"/>
          <w:szCs w:val="22"/>
          <w:vertAlign w:val="subscript"/>
        </w:rPr>
        <w:t>Index</w:t>
      </w:r>
      <w:r w:rsidRPr="00A17DFB">
        <w:rPr>
          <w:rFonts w:cs="Arial"/>
          <w:snapToGrid w:val="0"/>
          <w:color w:val="000000"/>
          <w:szCs w:val="22"/>
        </w:rPr>
        <w:t xml:space="preserve"> do not compare favorably, the first step will be to identify differences in procedures, including specimen aging.  If that does not resolve the dispute, the QA  CT</w:t>
      </w:r>
      <w:r w:rsidRPr="00A17DFB">
        <w:rPr>
          <w:rFonts w:cs="Arial"/>
          <w:snapToGrid w:val="0"/>
          <w:color w:val="000000"/>
          <w:szCs w:val="22"/>
          <w:vertAlign w:val="subscript"/>
        </w:rPr>
        <w:t>Index</w:t>
      </w:r>
      <w:r w:rsidRPr="00A17DFB">
        <w:rPr>
          <w:rFonts w:cs="Arial"/>
          <w:snapToGrid w:val="0"/>
          <w:color w:val="000000"/>
          <w:szCs w:val="22"/>
        </w:rPr>
        <w:t xml:space="preserve"> result shall be averaged with the QC CT</w:t>
      </w:r>
      <w:r w:rsidRPr="00A17DFB">
        <w:rPr>
          <w:rFonts w:cs="Arial"/>
          <w:snapToGrid w:val="0"/>
          <w:color w:val="000000"/>
          <w:szCs w:val="22"/>
          <w:vertAlign w:val="subscript"/>
        </w:rPr>
        <w:t>Index</w:t>
      </w:r>
      <w:r w:rsidRPr="00A17DFB">
        <w:rPr>
          <w:rFonts w:cs="Arial"/>
          <w:snapToGrid w:val="0"/>
          <w:color w:val="000000"/>
          <w:szCs w:val="22"/>
        </w:rPr>
        <w:t xml:space="preserve"> result to determine pay.  If RT</w:t>
      </w:r>
      <w:r w:rsidRPr="00A17DFB">
        <w:rPr>
          <w:rFonts w:cs="Arial"/>
          <w:snapToGrid w:val="0"/>
          <w:color w:val="000000"/>
          <w:szCs w:val="22"/>
          <w:vertAlign w:val="subscript"/>
        </w:rPr>
        <w:t xml:space="preserve">Index </w:t>
      </w:r>
      <w:r w:rsidRPr="00A17DFB">
        <w:rPr>
          <w:rFonts w:cs="Arial"/>
          <w:snapToGrid w:val="0"/>
          <w:color w:val="000000"/>
          <w:szCs w:val="22"/>
        </w:rPr>
        <w:t xml:space="preserve"> results are in dispute, QC shall fabricate specimens for Hamburg testing in the presence of the Engineer using the retained loose mix material.  Retained loose mix material from the QC sample shall be used to fabricate specimens unless otherwise directed by the Engineer.  Specimens shall be sent to the Engineer for Hamburg testing to determine specification compliance.</w:t>
      </w:r>
    </w:p>
    <w:p w14:paraId="674F872E" w14:textId="77777777" w:rsidR="003F3529" w:rsidRPr="00A17DFB" w:rsidRDefault="003F3529" w:rsidP="003F3529">
      <w:pPr>
        <w:rPr>
          <w:rFonts w:cs="Arial"/>
          <w:szCs w:val="22"/>
        </w:rPr>
      </w:pPr>
    </w:p>
    <w:p w14:paraId="7101E75E" w14:textId="77777777" w:rsidR="003F3529" w:rsidRPr="00A17DFB" w:rsidRDefault="003F3529" w:rsidP="003F3529">
      <w:pPr>
        <w:numPr>
          <w:ilvl w:val="0"/>
          <w:numId w:val="26"/>
        </w:numPr>
        <w:contextualSpacing/>
        <w:rPr>
          <w:rFonts w:cs="Arial"/>
          <w:b/>
          <w:bCs/>
          <w:snapToGrid w:val="0"/>
          <w:color w:val="000000"/>
          <w:szCs w:val="22"/>
        </w:rPr>
      </w:pPr>
      <w:r w:rsidRPr="00A17DFB">
        <w:rPr>
          <w:rFonts w:cs="Arial"/>
          <w:b/>
          <w:bCs/>
          <w:snapToGrid w:val="0"/>
          <w:color w:val="000000"/>
          <w:szCs w:val="22"/>
        </w:rPr>
        <w:t>General Requirements.</w:t>
      </w:r>
    </w:p>
    <w:p w14:paraId="7116046C" w14:textId="77777777" w:rsidR="003F3529" w:rsidRPr="00A17DFB" w:rsidRDefault="003F3529" w:rsidP="003F3529">
      <w:pPr>
        <w:rPr>
          <w:rFonts w:cs="Arial"/>
          <w:snapToGrid w:val="0"/>
          <w:color w:val="000000"/>
          <w:szCs w:val="22"/>
        </w:rPr>
      </w:pPr>
    </w:p>
    <w:p w14:paraId="74B48610"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Sequence of Operations.  </w:t>
      </w:r>
      <w:r w:rsidRPr="00A17DFB">
        <w:rPr>
          <w:rFonts w:cs="Arial"/>
          <w:snapToGrid w:val="0"/>
          <w:color w:val="000000"/>
          <w:szCs w:val="22"/>
        </w:rPr>
        <w:t>To reduce inconvenience to the traveling public during widening or surfacing, the contractor will not be permitted to place any final surface course until the base widening, the leveling course and the binder course have been completed throughout the entire combination of sections, unless otherwise authorized by the engineer.  The proper condition of the base widening, the leveling course, and the binder course, at the time of placing the surface course, shall be the contractor's responsibility.</w:t>
      </w:r>
    </w:p>
    <w:p w14:paraId="4C880421" w14:textId="77777777" w:rsidR="003F3529" w:rsidRPr="00A17DFB" w:rsidRDefault="003F3529" w:rsidP="003F3529">
      <w:pPr>
        <w:rPr>
          <w:rFonts w:cs="Arial"/>
          <w:snapToGrid w:val="0"/>
          <w:color w:val="000000"/>
          <w:szCs w:val="22"/>
        </w:rPr>
      </w:pPr>
    </w:p>
    <w:p w14:paraId="19134A9F"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Pavement Marking.</w:t>
      </w:r>
      <w:r w:rsidRPr="00A17DFB">
        <w:rPr>
          <w:rFonts w:cs="Arial"/>
          <w:snapToGrid w:val="0"/>
          <w:color w:val="000000"/>
          <w:szCs w:val="22"/>
        </w:rPr>
        <w:t xml:space="preserve">  If the contractor's work has obliterated the existing pavement marking on resurfacing projects open to through traffic, the pavement marking shall be replaced in accordance with </w:t>
      </w:r>
      <w:r w:rsidRPr="00A17DFB">
        <w:rPr>
          <w:rFonts w:cs="Arial"/>
          <w:snapToGrid w:val="0"/>
          <w:color w:val="0000FF"/>
          <w:szCs w:val="22"/>
        </w:rPr>
        <w:t>Sec 620</w:t>
      </w:r>
      <w:r w:rsidRPr="00A17DFB">
        <w:rPr>
          <w:rFonts w:cs="Arial"/>
          <w:snapToGrid w:val="0"/>
          <w:color w:val="000000"/>
          <w:szCs w:val="22"/>
        </w:rPr>
        <w:t>.</w:t>
      </w:r>
    </w:p>
    <w:p w14:paraId="14226711" w14:textId="77777777" w:rsidR="003F3529" w:rsidRPr="00A17DFB" w:rsidRDefault="003F3529" w:rsidP="003F3529">
      <w:pPr>
        <w:rPr>
          <w:rFonts w:cs="Arial"/>
          <w:snapToGrid w:val="0"/>
          <w:color w:val="000000"/>
          <w:szCs w:val="22"/>
        </w:rPr>
      </w:pPr>
    </w:p>
    <w:p w14:paraId="06D8BE96"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lastRenderedPageBreak/>
        <w:t>Surfaced Approaches.</w:t>
      </w:r>
      <w:r w:rsidRPr="00A17DFB">
        <w:rPr>
          <w:rFonts w:cs="Arial"/>
          <w:snapToGrid w:val="0"/>
          <w:color w:val="000000"/>
          <w:szCs w:val="22"/>
        </w:rPr>
        <w:t xml:space="preserve">  At locations designated in the contract or as specified by the engineer, approaches shall be primed in accordance with </w:t>
      </w:r>
      <w:r w:rsidRPr="00A17DFB">
        <w:rPr>
          <w:rFonts w:cs="Arial"/>
          <w:snapToGrid w:val="0"/>
          <w:color w:val="0000FF"/>
          <w:szCs w:val="22"/>
        </w:rPr>
        <w:t>Sec 408</w:t>
      </w:r>
      <w:r w:rsidRPr="00A17DFB">
        <w:rPr>
          <w:rFonts w:cs="Arial"/>
          <w:snapToGrid w:val="0"/>
          <w:color w:val="000000"/>
          <w:szCs w:val="22"/>
        </w:rPr>
        <w:t xml:space="preserve"> and surfaced with Type SP125 asphaltic concrete.  The asphaltic concrete surface shall be placed in accordance with the details shown on the plans or as specified by the engineer.  Approaches shall not be surfaced until after the surface course adjacent to the entrance is completed.  Any work required to condition and prepare the subgrade on the approaches will be at the contractor’s expense.</w:t>
      </w:r>
    </w:p>
    <w:p w14:paraId="441437F0" w14:textId="77777777" w:rsidR="003F3529" w:rsidRPr="00A17DFB" w:rsidRDefault="003F3529" w:rsidP="003F3529">
      <w:pPr>
        <w:rPr>
          <w:rFonts w:cs="Arial"/>
          <w:snapToGrid w:val="0"/>
          <w:color w:val="000000"/>
          <w:szCs w:val="22"/>
        </w:rPr>
      </w:pPr>
    </w:p>
    <w:p w14:paraId="56B2DBE9"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Filling Drain Basins.</w:t>
      </w:r>
      <w:r w:rsidRPr="00A17DFB">
        <w:rPr>
          <w:rFonts w:cs="Arial"/>
          <w:snapToGrid w:val="0"/>
          <w:color w:val="000000"/>
          <w:szCs w:val="22"/>
        </w:rPr>
        <w:t xml:space="preserve">  If shown on the plans, existing drain basins shall be filled to the top of the lip with plant mix bituminous base course or asphaltic concrete from the pavement edge to the edge of the shoulder.  Any difficulty or delay created by this requirement will be at the contractor’s expense.</w:t>
      </w:r>
    </w:p>
    <w:p w14:paraId="26AB5ECD" w14:textId="77777777" w:rsidR="003F3529" w:rsidRPr="00A17DFB" w:rsidRDefault="003F3529" w:rsidP="003F3529">
      <w:pPr>
        <w:rPr>
          <w:rFonts w:cs="Arial"/>
          <w:snapToGrid w:val="0"/>
          <w:color w:val="000000"/>
          <w:szCs w:val="22"/>
        </w:rPr>
      </w:pPr>
    </w:p>
    <w:p w14:paraId="17609A3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Pavement Repairs (Blow-Ups).</w:t>
      </w:r>
      <w:r w:rsidRPr="00A17DFB">
        <w:rPr>
          <w:rFonts w:cs="Arial"/>
          <w:snapToGrid w:val="0"/>
          <w:color w:val="000000"/>
          <w:szCs w:val="22"/>
        </w:rPr>
        <w:t xml:space="preserve">  A blow-up will be considered that area where excessive expansion has resulted in distress to the existing pavement.  Blow-ups occurring prior to the application of the tack coat on the existing surface will normally be repaired by the Commission.  Blow-ups occurring after the application of the tack coat shall be repaired by the contractor by removing the distressed concrete and replacing the pavement in accordance with </w:t>
      </w:r>
      <w:r w:rsidRPr="00A17DFB">
        <w:rPr>
          <w:rFonts w:cs="Arial"/>
          <w:snapToGrid w:val="0"/>
          <w:color w:val="0000FF"/>
          <w:szCs w:val="22"/>
        </w:rPr>
        <w:t>Sec 613</w:t>
      </w:r>
      <w:r w:rsidRPr="00A17DFB">
        <w:rPr>
          <w:rFonts w:cs="Arial"/>
          <w:snapToGrid w:val="0"/>
          <w:color w:val="000000"/>
          <w:szCs w:val="22"/>
        </w:rPr>
        <w:t>.</w:t>
      </w:r>
    </w:p>
    <w:p w14:paraId="70081AB9" w14:textId="77777777" w:rsidR="003F3529" w:rsidRPr="00A17DFB" w:rsidRDefault="003F3529" w:rsidP="003F3529">
      <w:pPr>
        <w:rPr>
          <w:rFonts w:cs="Arial"/>
          <w:snapToGrid w:val="0"/>
          <w:color w:val="000000"/>
          <w:szCs w:val="22"/>
        </w:rPr>
      </w:pPr>
    </w:p>
    <w:p w14:paraId="01F60BA5" w14:textId="77777777" w:rsidR="003F3529" w:rsidRPr="00A17DFB" w:rsidRDefault="003F3529" w:rsidP="003F3529">
      <w:pPr>
        <w:numPr>
          <w:ilvl w:val="0"/>
          <w:numId w:val="26"/>
        </w:numPr>
        <w:contextualSpacing/>
        <w:rPr>
          <w:rFonts w:cs="Arial"/>
          <w:b/>
          <w:bCs/>
          <w:snapToGrid w:val="0"/>
          <w:color w:val="000000"/>
          <w:szCs w:val="22"/>
        </w:rPr>
      </w:pPr>
      <w:bookmarkStart w:id="365" w:name="_Ref158909567"/>
      <w:r w:rsidRPr="00A17DFB">
        <w:rPr>
          <w:rFonts w:cs="Arial"/>
          <w:b/>
          <w:bCs/>
          <w:snapToGrid w:val="0"/>
          <w:color w:val="000000"/>
          <w:szCs w:val="22"/>
        </w:rPr>
        <w:t>Method of Measurement.</w:t>
      </w:r>
      <w:bookmarkEnd w:id="365"/>
    </w:p>
    <w:p w14:paraId="572963B9" w14:textId="77777777" w:rsidR="003F3529" w:rsidRPr="00A17DFB" w:rsidRDefault="003F3529" w:rsidP="003F3529">
      <w:pPr>
        <w:rPr>
          <w:rFonts w:cs="Arial"/>
          <w:snapToGrid w:val="0"/>
          <w:color w:val="000000"/>
          <w:szCs w:val="22"/>
        </w:rPr>
      </w:pPr>
    </w:p>
    <w:p w14:paraId="69E3A58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Weight Determination.  </w:t>
      </w:r>
      <w:r w:rsidRPr="00A17DFB">
        <w:rPr>
          <w:rFonts w:cs="Arial"/>
          <w:snapToGrid w:val="0"/>
          <w:color w:val="000000"/>
          <w:szCs w:val="22"/>
        </w:rPr>
        <w:t xml:space="preserve">The weight of the mixture will be determined from the batch weights if a batch-type plant is used, and will be determined by weighing each truck load on scales in accordance with </w:t>
      </w:r>
      <w:r w:rsidRPr="00A17DFB">
        <w:rPr>
          <w:rFonts w:cs="Arial"/>
          <w:snapToGrid w:val="0"/>
          <w:color w:val="0000FF"/>
          <w:szCs w:val="22"/>
        </w:rPr>
        <w:t>Sec 310</w:t>
      </w:r>
      <w:r w:rsidRPr="00A17DFB">
        <w:rPr>
          <w:rFonts w:cs="Arial"/>
          <w:snapToGrid w:val="0"/>
          <w:color w:val="000000"/>
          <w:szCs w:val="22"/>
        </w:rPr>
        <w:t xml:space="preserve"> if other types of plants are used.  Measurement will be made to the nearest 0.1 ton for the total tonnage of material accepted.</w:t>
      </w:r>
    </w:p>
    <w:p w14:paraId="5D52C792" w14:textId="77777777" w:rsidR="003F3529" w:rsidRPr="00A17DFB" w:rsidRDefault="003F3529" w:rsidP="003F3529">
      <w:pPr>
        <w:rPr>
          <w:rFonts w:cs="Arial"/>
          <w:snapToGrid w:val="0"/>
          <w:color w:val="000000"/>
          <w:szCs w:val="22"/>
        </w:rPr>
      </w:pPr>
    </w:p>
    <w:p w14:paraId="4BBF1277" w14:textId="77777777" w:rsidR="003F3529" w:rsidRPr="00A17DFB" w:rsidRDefault="003F3529" w:rsidP="003F3529">
      <w:pPr>
        <w:numPr>
          <w:ilvl w:val="1"/>
          <w:numId w:val="26"/>
        </w:numPr>
        <w:contextualSpacing/>
        <w:rPr>
          <w:rFonts w:cs="Arial"/>
          <w:b/>
          <w:bCs/>
          <w:snapToGrid w:val="0"/>
          <w:color w:val="000000"/>
          <w:szCs w:val="22"/>
        </w:rPr>
      </w:pPr>
      <w:r w:rsidRPr="00A17DFB">
        <w:rPr>
          <w:rFonts w:cs="Arial"/>
          <w:b/>
          <w:bCs/>
          <w:snapToGrid w:val="0"/>
          <w:color w:val="000000"/>
          <w:szCs w:val="22"/>
        </w:rPr>
        <w:t>Full Depth.</w:t>
      </w:r>
    </w:p>
    <w:p w14:paraId="7C3444AE" w14:textId="77777777" w:rsidR="003F3529" w:rsidRPr="00A17DFB" w:rsidRDefault="003F3529" w:rsidP="003F3529">
      <w:pPr>
        <w:rPr>
          <w:rFonts w:cs="Arial"/>
          <w:snapToGrid w:val="0"/>
          <w:color w:val="000000"/>
          <w:szCs w:val="22"/>
        </w:rPr>
      </w:pPr>
    </w:p>
    <w:p w14:paraId="7C3BC529" w14:textId="77777777" w:rsidR="003F3529" w:rsidRPr="00A17DFB" w:rsidRDefault="003F3529" w:rsidP="003F3529">
      <w:pPr>
        <w:numPr>
          <w:ilvl w:val="2"/>
          <w:numId w:val="26"/>
        </w:numPr>
        <w:contextualSpacing/>
        <w:rPr>
          <w:rFonts w:cs="Arial"/>
          <w:snapToGrid w:val="0"/>
          <w:color w:val="000000"/>
          <w:szCs w:val="22"/>
        </w:rPr>
      </w:pPr>
      <w:r w:rsidRPr="00A17DFB">
        <w:rPr>
          <w:rFonts w:cs="Arial"/>
          <w:snapToGrid w:val="0"/>
          <w:color w:val="000000"/>
          <w:szCs w:val="22"/>
        </w:rPr>
        <w:t>The final driving surface area, for the full depth of the pavement, will be used as the area for all underlying bituminous lifts and will not include the additional quantity needed to construct the 1:1 slope.</w:t>
      </w:r>
    </w:p>
    <w:p w14:paraId="1C07C323" w14:textId="77777777" w:rsidR="003F3529" w:rsidRPr="00A17DFB" w:rsidRDefault="003F3529" w:rsidP="003F3529">
      <w:pPr>
        <w:rPr>
          <w:rFonts w:cs="Arial"/>
          <w:snapToGrid w:val="0"/>
          <w:color w:val="000000"/>
          <w:szCs w:val="22"/>
        </w:rPr>
      </w:pPr>
    </w:p>
    <w:p w14:paraId="70D5D853" w14:textId="77777777" w:rsidR="003F3529" w:rsidRPr="00A17DFB" w:rsidRDefault="003F3529" w:rsidP="003F3529">
      <w:pPr>
        <w:numPr>
          <w:ilvl w:val="2"/>
          <w:numId w:val="26"/>
        </w:numPr>
        <w:contextualSpacing/>
        <w:rPr>
          <w:rFonts w:cs="Arial"/>
          <w:snapToGrid w:val="0"/>
          <w:color w:val="000000"/>
          <w:szCs w:val="22"/>
        </w:rPr>
      </w:pPr>
      <w:r w:rsidRPr="00A17DFB">
        <w:rPr>
          <w:rFonts w:cs="Arial"/>
          <w:snapToGrid w:val="0"/>
          <w:color w:val="000000"/>
          <w:szCs w:val="22"/>
        </w:rPr>
        <w:t>Final measurement of the completed pavement will not be made except for authorized changes during construction, or where appreciable errors are found in the contract quantity.  Where required, measurement of the pavement complete in place will be made to the nearest 0.1 square yard.  The revision or correction will be computed and added to or deducted from the contract quantity.</w:t>
      </w:r>
    </w:p>
    <w:p w14:paraId="56D8D459" w14:textId="77777777" w:rsidR="003F3529" w:rsidRPr="00A17DFB" w:rsidRDefault="003F3529" w:rsidP="003F3529">
      <w:pPr>
        <w:rPr>
          <w:rFonts w:cs="Arial"/>
          <w:snapToGrid w:val="0"/>
          <w:color w:val="000000"/>
          <w:szCs w:val="22"/>
        </w:rPr>
      </w:pPr>
    </w:p>
    <w:p w14:paraId="57573F42" w14:textId="77777777" w:rsidR="003F3529" w:rsidRPr="00A17DFB" w:rsidRDefault="003F3529" w:rsidP="003F3529">
      <w:pPr>
        <w:numPr>
          <w:ilvl w:val="1"/>
          <w:numId w:val="26"/>
        </w:numPr>
        <w:contextualSpacing/>
        <w:rPr>
          <w:rFonts w:cs="Arial"/>
          <w:b/>
          <w:bCs/>
          <w:snapToGrid w:val="0"/>
          <w:color w:val="000000"/>
          <w:szCs w:val="22"/>
        </w:rPr>
      </w:pPr>
      <w:r w:rsidRPr="00A17DFB">
        <w:rPr>
          <w:rFonts w:cs="Arial"/>
          <w:b/>
          <w:bCs/>
          <w:snapToGrid w:val="0"/>
          <w:color w:val="000000"/>
          <w:szCs w:val="22"/>
        </w:rPr>
        <w:t>Alternate Overlay.</w:t>
      </w:r>
    </w:p>
    <w:p w14:paraId="4922BA84" w14:textId="77777777" w:rsidR="003F3529" w:rsidRPr="00A17DFB" w:rsidRDefault="003F3529" w:rsidP="003F3529">
      <w:pPr>
        <w:rPr>
          <w:rFonts w:cs="Arial"/>
          <w:snapToGrid w:val="0"/>
          <w:color w:val="000000"/>
          <w:szCs w:val="22"/>
        </w:rPr>
      </w:pPr>
    </w:p>
    <w:p w14:paraId="545A373D"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Field Established Quantity.  </w:t>
      </w:r>
      <w:r w:rsidRPr="00A17DFB">
        <w:rPr>
          <w:rFonts w:cs="Arial"/>
          <w:snapToGrid w:val="0"/>
          <w:color w:val="000000"/>
          <w:szCs w:val="22"/>
        </w:rPr>
        <w:t>When bid as an alternate to a Portland cement concrete overlay, the contractor shall establish the existing roadway profile and set the final overlay profile.  The engineer may adjust the final profile as needed.  The tons of hot mix asphalt required will be determined by the engineer from the set or adjusted profile.  This quantity will be the field established plan quantity.</w:t>
      </w:r>
    </w:p>
    <w:p w14:paraId="2405FE79" w14:textId="77777777" w:rsidR="003F3529" w:rsidRPr="00A17DFB" w:rsidRDefault="003F3529" w:rsidP="003F3529">
      <w:pPr>
        <w:rPr>
          <w:rFonts w:cs="Arial"/>
          <w:snapToGrid w:val="0"/>
          <w:color w:val="000000"/>
          <w:szCs w:val="22"/>
        </w:rPr>
      </w:pPr>
    </w:p>
    <w:p w14:paraId="15001D3C"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Overlay Measurement.</w:t>
      </w:r>
      <w:r w:rsidRPr="00A17DFB">
        <w:rPr>
          <w:rFonts w:cs="Arial"/>
          <w:snapToGrid w:val="0"/>
          <w:color w:val="000000"/>
          <w:szCs w:val="22"/>
        </w:rPr>
        <w:t xml:space="preserve">  Final measurement of the completed pavement will be based on the field established plan quantity except for authorized changes during construction.  The revision or correction will be computed and added to or deducted from the contract quantity. Measurement of the pavement complete in place will be made to the nearest 0.1 ton.</w:t>
      </w:r>
    </w:p>
    <w:p w14:paraId="406E3FE4" w14:textId="77777777" w:rsidR="003F3529" w:rsidRPr="00A17DFB" w:rsidRDefault="003F3529" w:rsidP="003F3529">
      <w:pPr>
        <w:rPr>
          <w:rFonts w:cs="Arial"/>
          <w:snapToGrid w:val="0"/>
          <w:color w:val="000000"/>
          <w:szCs w:val="22"/>
        </w:rPr>
      </w:pPr>
    </w:p>
    <w:p w14:paraId="6095F767" w14:textId="77777777" w:rsidR="003F3529" w:rsidRPr="00A17DFB" w:rsidRDefault="003F3529" w:rsidP="003F3529">
      <w:pPr>
        <w:numPr>
          <w:ilvl w:val="1"/>
          <w:numId w:val="26"/>
        </w:numPr>
        <w:contextualSpacing/>
        <w:rPr>
          <w:rFonts w:cs="Arial"/>
          <w:szCs w:val="22"/>
        </w:rPr>
      </w:pPr>
      <w:r w:rsidRPr="00A17DFB">
        <w:rPr>
          <w:rFonts w:cs="Arial"/>
          <w:b/>
          <w:bCs/>
          <w:szCs w:val="22"/>
        </w:rPr>
        <w:lastRenderedPageBreak/>
        <w:t>Pavement Testing.</w:t>
      </w:r>
      <w:r w:rsidRPr="00A17DFB">
        <w:rPr>
          <w:rFonts w:cs="Arial"/>
          <w:szCs w:val="22"/>
        </w:rPr>
        <w:t xml:space="preserve">  The finished courses shall have the nominal thickness shown on the plans.  Tests will be conducted to ensure that each course is being constructed to proper thickness, composition, and density.  The contractor shall cut samples from any layer of the compacted mixture at locations designated by the engineer.  QA samples shall be cut and delivered to the engineer no later than the end of the next day following the laydown operation.  If the samples are not cut and delivered as stated, the asphaltic laydown operation may be suspended and a deduction of 5 percent per day of the contract unit price of the representative material may be applied, until samples are cut and delivered to the engineer.  Samples may be obtained by either sawing or drilling 4-inch minimum diameter cores.  Each sawed sample shall consist of a single piece of the pavement of the size designated by the engineer, but no larger than 12 inches square.</w:t>
      </w:r>
    </w:p>
    <w:p w14:paraId="744101A2" w14:textId="77777777" w:rsidR="003F3529" w:rsidRPr="00A17DFB" w:rsidRDefault="003F3529" w:rsidP="003F3529">
      <w:pPr>
        <w:rPr>
          <w:rFonts w:cs="Arial"/>
          <w:szCs w:val="22"/>
        </w:rPr>
      </w:pPr>
    </w:p>
    <w:p w14:paraId="7CE88E2C" w14:textId="77777777" w:rsidR="003F3529" w:rsidRPr="00A17DFB" w:rsidRDefault="003F3529" w:rsidP="003F3529">
      <w:pPr>
        <w:numPr>
          <w:ilvl w:val="2"/>
          <w:numId w:val="26"/>
        </w:numPr>
        <w:contextualSpacing/>
        <w:rPr>
          <w:rFonts w:cs="Arial"/>
          <w:szCs w:val="22"/>
        </w:rPr>
      </w:pPr>
      <w:r w:rsidRPr="00A17DFB">
        <w:rPr>
          <w:rFonts w:cs="Arial"/>
          <w:b/>
          <w:bCs/>
          <w:szCs w:val="22"/>
        </w:rPr>
        <w:t xml:space="preserve">Pavement Thickness.  </w:t>
      </w:r>
      <w:r w:rsidRPr="00A17DFB">
        <w:rPr>
          <w:rFonts w:cs="Arial"/>
          <w:szCs w:val="22"/>
        </w:rPr>
        <w:t xml:space="preserve">Lift thickness may be determined by the average thickness of cores taken for density measurements for each lot.  Total thickness samples for new full depth asphalt pavements shall be obtained after all bituminous construction is completed on the project and shall be taken at locations specified by the engineer. </w:t>
      </w:r>
      <w:r w:rsidRPr="00A17DFB">
        <w:rPr>
          <w:rFonts w:cs="Arial"/>
          <w:snapToGrid w:val="0"/>
          <w:color w:val="000000"/>
          <w:szCs w:val="22"/>
        </w:rPr>
        <w:t xml:space="preserve"> For the purpose of determining the constructed thickness of full depth pavement, cores shall be taken at random intervals in each traffic lane at the rate of one core per 1000 feet or increment thereof, or at any other locations as may be determined by the engineer and measured in accordance with AASHTO T 148.  Sections of any asphaltic concrete determined to be 0.5 inches or more, less than the thickness shown on the plans, shall be corrected by the contractor.  No payment will be made for any costs incurred by the contractor in correcting pavement deficient in thickness.  Each core is representative of the pavement thickness for a distance extending one-half the distance to the next core, measured along centerline, or in the case of a beginning or ending core, the distance will extend to the end of the pavement.</w:t>
      </w:r>
    </w:p>
    <w:p w14:paraId="00A3249A" w14:textId="77777777" w:rsidR="003F3529" w:rsidRPr="00A17DFB" w:rsidRDefault="003F3529" w:rsidP="003F3529">
      <w:pPr>
        <w:rPr>
          <w:rFonts w:cs="Arial"/>
          <w:b/>
          <w:bCs/>
          <w:szCs w:val="22"/>
        </w:rPr>
      </w:pPr>
    </w:p>
    <w:p w14:paraId="0DBFC9BE"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zCs w:val="22"/>
        </w:rPr>
        <w:t>Surface Restoration.</w:t>
      </w:r>
      <w:r w:rsidRPr="00A17DFB">
        <w:rPr>
          <w:rFonts w:cs="Arial"/>
          <w:szCs w:val="22"/>
        </w:rPr>
        <w:t xml:space="preserve">  The surface from which samples have been taken, including those for density measurements, shall be restored by the contractor with the mixture then being produced no later than the next day of plant operation, if construction is still active.  If bituminous construction has been completed, the surface from which samples have been taken shall be restored within 48 hours with an approved commercial mixture or with cold patch mixtures acceptable to the engineer.</w:t>
      </w:r>
    </w:p>
    <w:p w14:paraId="11AB2E6E" w14:textId="77777777" w:rsidR="003F3529" w:rsidRPr="00A17DFB" w:rsidRDefault="003F3529" w:rsidP="003F3529">
      <w:pPr>
        <w:rPr>
          <w:rFonts w:cs="Arial"/>
          <w:snapToGrid w:val="0"/>
          <w:color w:val="000000"/>
          <w:szCs w:val="22"/>
        </w:rPr>
      </w:pPr>
    </w:p>
    <w:p w14:paraId="6F20FDF9" w14:textId="77777777" w:rsidR="003F3529" w:rsidRPr="00A17DFB" w:rsidRDefault="003F3529" w:rsidP="003F3529">
      <w:pPr>
        <w:keepNext/>
        <w:keepLines/>
        <w:numPr>
          <w:ilvl w:val="0"/>
          <w:numId w:val="26"/>
        </w:numPr>
        <w:contextualSpacing/>
        <w:rPr>
          <w:rFonts w:cs="Arial"/>
          <w:b/>
          <w:bCs/>
          <w:snapToGrid w:val="0"/>
          <w:color w:val="000000"/>
          <w:szCs w:val="22"/>
        </w:rPr>
      </w:pPr>
      <w:bookmarkStart w:id="366" w:name="_Ref158909711"/>
      <w:r w:rsidRPr="00A17DFB">
        <w:rPr>
          <w:rFonts w:cs="Arial"/>
          <w:b/>
          <w:bCs/>
          <w:snapToGrid w:val="0"/>
          <w:color w:val="000000"/>
          <w:szCs w:val="22"/>
        </w:rPr>
        <w:t>Basis of Payment.</w:t>
      </w:r>
      <w:bookmarkEnd w:id="366"/>
    </w:p>
    <w:p w14:paraId="5FBC3101" w14:textId="77777777" w:rsidR="003F3529" w:rsidRPr="00A17DFB" w:rsidRDefault="003F3529" w:rsidP="003F3529">
      <w:pPr>
        <w:keepNext/>
        <w:keepLines/>
        <w:rPr>
          <w:rFonts w:cs="Arial"/>
          <w:snapToGrid w:val="0"/>
          <w:color w:val="000000"/>
          <w:szCs w:val="22"/>
        </w:rPr>
      </w:pPr>
    </w:p>
    <w:p w14:paraId="51B0D90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Percent Within Limits.  </w:t>
      </w:r>
      <w:r w:rsidRPr="00A17DFB">
        <w:rPr>
          <w:rFonts w:cs="Arial"/>
          <w:snapToGrid w:val="0"/>
          <w:color w:val="000000"/>
          <w:szCs w:val="22"/>
        </w:rPr>
        <w:t>PWL will be based on the mean, standard deviation and quality index of each lot's test results.  The upper PWL (PWL</w:t>
      </w:r>
      <w:r w:rsidRPr="00A17DFB">
        <w:rPr>
          <w:rFonts w:cs="Arial"/>
          <w:snapToGrid w:val="0"/>
          <w:color w:val="000000"/>
          <w:szCs w:val="22"/>
          <w:vertAlign w:val="subscript"/>
        </w:rPr>
        <w:t>u</w:t>
      </w:r>
      <w:r w:rsidRPr="00A17DFB">
        <w:rPr>
          <w:rFonts w:cs="Arial"/>
          <w:snapToGrid w:val="0"/>
          <w:color w:val="000000"/>
          <w:szCs w:val="22"/>
        </w:rPr>
        <w:t>) and lower PWL (PWL</w:t>
      </w:r>
      <w:r w:rsidRPr="00A17DFB">
        <w:rPr>
          <w:rFonts w:cs="Arial"/>
          <w:snapToGrid w:val="0"/>
          <w:color w:val="000000"/>
          <w:szCs w:val="22"/>
          <w:vertAlign w:val="subscript"/>
        </w:rPr>
        <w:t>1</w:t>
      </w:r>
      <w:r w:rsidRPr="00A17DFB">
        <w:rPr>
          <w:rFonts w:cs="Arial"/>
          <w:snapToGrid w:val="0"/>
          <w:color w:val="000000"/>
          <w:szCs w:val="22"/>
        </w:rPr>
        <w:t xml:space="preserve">) is determined from the table in </w:t>
      </w:r>
      <w:r w:rsidRPr="00A17DFB">
        <w:rPr>
          <w:rFonts w:cs="Arial"/>
          <w:snapToGrid w:val="0"/>
          <w:color w:val="0000FF"/>
          <w:szCs w:val="22"/>
        </w:rPr>
        <w:t>Sec 502.15.8</w:t>
      </w:r>
      <w:r w:rsidRPr="00A17DFB">
        <w:rPr>
          <w:rFonts w:cs="Arial"/>
          <w:snapToGrid w:val="0"/>
          <w:color w:val="000000"/>
          <w:szCs w:val="22"/>
        </w:rPr>
        <w:t>.  For Upper or Lower Quality Index values less than zero, the value in the Table shall be subtracted from 100.  Total percent within limits, PWL</w:t>
      </w:r>
      <w:r w:rsidRPr="00A17DFB">
        <w:rPr>
          <w:rFonts w:cs="Arial"/>
          <w:snapToGrid w:val="0"/>
          <w:color w:val="000000"/>
          <w:szCs w:val="22"/>
          <w:vertAlign w:val="subscript"/>
        </w:rPr>
        <w:t>t</w:t>
      </w:r>
      <w:r w:rsidRPr="00A17DFB">
        <w:rPr>
          <w:rFonts w:cs="Arial"/>
          <w:snapToGrid w:val="0"/>
          <w:color w:val="000000"/>
          <w:szCs w:val="22"/>
        </w:rPr>
        <w:t>, is: PWL</w:t>
      </w:r>
      <w:r w:rsidRPr="00A17DFB">
        <w:rPr>
          <w:rFonts w:cs="Arial"/>
          <w:snapToGrid w:val="0"/>
          <w:color w:val="000000"/>
          <w:szCs w:val="22"/>
          <w:vertAlign w:val="subscript"/>
        </w:rPr>
        <w:t>t</w:t>
      </w:r>
      <w:r w:rsidRPr="00A17DFB">
        <w:rPr>
          <w:rFonts w:cs="Arial"/>
          <w:snapToGrid w:val="0"/>
          <w:color w:val="000000"/>
          <w:szCs w:val="22"/>
        </w:rPr>
        <w:t xml:space="preserve"> = (PWL</w:t>
      </w:r>
      <w:r w:rsidRPr="00A17DFB">
        <w:rPr>
          <w:rFonts w:cs="Arial"/>
          <w:snapToGrid w:val="0"/>
          <w:color w:val="000000"/>
          <w:szCs w:val="22"/>
          <w:vertAlign w:val="subscript"/>
        </w:rPr>
        <w:t>u</w:t>
      </w:r>
      <w:r w:rsidRPr="00A17DFB">
        <w:rPr>
          <w:rFonts w:cs="Arial"/>
          <w:snapToGrid w:val="0"/>
          <w:color w:val="000000"/>
          <w:szCs w:val="22"/>
        </w:rPr>
        <w:t xml:space="preserve"> + PWL</w:t>
      </w:r>
      <w:r w:rsidRPr="00A17DFB">
        <w:rPr>
          <w:rFonts w:cs="Arial"/>
          <w:snapToGrid w:val="0"/>
          <w:color w:val="000000"/>
          <w:szCs w:val="22"/>
          <w:vertAlign w:val="subscript"/>
        </w:rPr>
        <w:t>1</w:t>
      </w:r>
      <w:r w:rsidRPr="00A17DFB">
        <w:rPr>
          <w:rFonts w:cs="Arial"/>
          <w:snapToGrid w:val="0"/>
          <w:color w:val="000000"/>
          <w:szCs w:val="22"/>
        </w:rPr>
        <w:t>) - 100.  For Density of SMA mixes the PWL</w:t>
      </w:r>
      <w:r w:rsidRPr="00A17DFB">
        <w:rPr>
          <w:rFonts w:cs="Arial"/>
          <w:snapToGrid w:val="0"/>
          <w:color w:val="000000"/>
          <w:szCs w:val="22"/>
          <w:vertAlign w:val="subscript"/>
        </w:rPr>
        <w:t>u</w:t>
      </w:r>
      <w:r w:rsidRPr="00A17DFB">
        <w:rPr>
          <w:rFonts w:cs="Arial"/>
          <w:snapToGrid w:val="0"/>
          <w:color w:val="000000"/>
          <w:szCs w:val="22"/>
        </w:rPr>
        <w:t xml:space="preserve"> shall be 100.</w:t>
      </w:r>
    </w:p>
    <w:p w14:paraId="08834122" w14:textId="77777777" w:rsidR="003F3529" w:rsidRPr="00A17DFB" w:rsidRDefault="003F3529" w:rsidP="003F3529">
      <w:pPr>
        <w:rPr>
          <w:snapToGrid w:val="0"/>
          <w:szCs w:val="24"/>
        </w:rPr>
      </w:pPr>
    </w:p>
    <w:p w14:paraId="2E66696E"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t>The mean is:</w:t>
      </w:r>
      <w:r w:rsidRPr="00A17DFB">
        <w:rPr>
          <w:rFonts w:cs="Arial"/>
          <w:snapToGrid w:val="0"/>
          <w:color w:val="000000"/>
          <w:szCs w:val="22"/>
        </w:rPr>
        <w:tab/>
        <w:t>x</w:t>
      </w:r>
      <w:r w:rsidRPr="00A17DFB">
        <w:rPr>
          <w:rFonts w:cs="Arial"/>
          <w:snapToGrid w:val="0"/>
          <w:color w:val="000000"/>
          <w:szCs w:val="22"/>
          <w:vertAlign w:val="subscript"/>
        </w:rPr>
        <w:t>a</w:t>
      </w:r>
      <w:r w:rsidRPr="00A17DFB">
        <w:rPr>
          <w:rFonts w:cs="Arial"/>
          <w:snapToGrid w:val="0"/>
          <w:color w:val="000000"/>
          <w:szCs w:val="22"/>
        </w:rPr>
        <w:t xml:space="preserve"> = (Ʃx</w:t>
      </w:r>
      <w:r w:rsidRPr="00A17DFB">
        <w:rPr>
          <w:rFonts w:cs="Arial"/>
          <w:i/>
          <w:snapToGrid w:val="0"/>
          <w:color w:val="000000"/>
          <w:position w:val="-5"/>
          <w:szCs w:val="22"/>
        </w:rPr>
        <w:t>i</w:t>
      </w:r>
      <w:r w:rsidRPr="00A17DFB">
        <w:rPr>
          <w:rFonts w:cs="Arial"/>
          <w:snapToGrid w:val="0"/>
          <w:color w:val="000000"/>
          <w:szCs w:val="22"/>
        </w:rPr>
        <w:t>)/n</w:t>
      </w:r>
    </w:p>
    <w:p w14:paraId="29E75DA8"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t>Where:</w:t>
      </w:r>
      <w:r w:rsidRPr="00A17DFB">
        <w:rPr>
          <w:rFonts w:cs="Arial"/>
          <w:snapToGrid w:val="0"/>
          <w:color w:val="000000"/>
          <w:szCs w:val="22"/>
        </w:rPr>
        <w:tab/>
        <w:t>x</w:t>
      </w:r>
      <w:r w:rsidRPr="00A17DFB">
        <w:rPr>
          <w:rFonts w:cs="Arial"/>
          <w:snapToGrid w:val="0"/>
          <w:color w:val="000000"/>
          <w:szCs w:val="22"/>
          <w:vertAlign w:val="subscript"/>
        </w:rPr>
        <w:t>a</w:t>
      </w:r>
      <w:r w:rsidRPr="00A17DFB">
        <w:rPr>
          <w:rFonts w:cs="Arial"/>
          <w:snapToGrid w:val="0"/>
          <w:color w:val="000000"/>
          <w:szCs w:val="22"/>
        </w:rPr>
        <w:t xml:space="preserve"> = Average of the individual values being considered</w:t>
      </w:r>
    </w:p>
    <w:p w14:paraId="2C00AE74"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Ʃx</w:t>
      </w:r>
      <w:r w:rsidRPr="00A17DFB">
        <w:rPr>
          <w:rFonts w:cs="Arial"/>
          <w:i/>
          <w:snapToGrid w:val="0"/>
          <w:color w:val="000000"/>
          <w:position w:val="-5"/>
          <w:szCs w:val="22"/>
        </w:rPr>
        <w:t>i</w:t>
      </w:r>
      <w:r w:rsidRPr="00A17DFB">
        <w:rPr>
          <w:rFonts w:cs="Arial"/>
          <w:snapToGrid w:val="0"/>
          <w:color w:val="000000"/>
          <w:szCs w:val="22"/>
        </w:rPr>
        <w:t xml:space="preserve"> = The summation of all the individual values being considered</w:t>
      </w:r>
    </w:p>
    <w:p w14:paraId="3131695D" w14:textId="77777777" w:rsidR="003F3529" w:rsidRPr="00A17DFB" w:rsidRDefault="003F3529" w:rsidP="003F3529">
      <w:pPr>
        <w:keepNext/>
        <w:keepLines/>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n = The number of individual values under consideration</w:t>
      </w:r>
    </w:p>
    <w:p w14:paraId="4FA3EABA" w14:textId="77777777" w:rsidR="003F3529" w:rsidRPr="00A17DFB" w:rsidRDefault="003F3529" w:rsidP="003F3529">
      <w:pPr>
        <w:rPr>
          <w:snapToGrid w:val="0"/>
          <w:szCs w:val="24"/>
        </w:rPr>
      </w:pPr>
    </w:p>
    <w:p w14:paraId="5E70C885"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t>The Standard Deviation is:  s = (Ʃ(x</w:t>
      </w:r>
      <w:r w:rsidRPr="00A17DFB">
        <w:rPr>
          <w:rFonts w:cs="Arial"/>
          <w:snapToGrid w:val="0"/>
          <w:color w:val="000000"/>
          <w:szCs w:val="22"/>
          <w:vertAlign w:val="subscript"/>
        </w:rPr>
        <w:t>i</w:t>
      </w:r>
      <w:r w:rsidRPr="00A17DFB">
        <w:rPr>
          <w:rFonts w:cs="Arial"/>
          <w:snapToGrid w:val="0"/>
          <w:color w:val="000000"/>
          <w:szCs w:val="22"/>
        </w:rPr>
        <w:t xml:space="preserve"> - x</w:t>
      </w:r>
      <w:r w:rsidRPr="00A17DFB">
        <w:rPr>
          <w:rFonts w:cs="Arial"/>
          <w:snapToGrid w:val="0"/>
          <w:color w:val="000000"/>
          <w:szCs w:val="22"/>
          <w:vertAlign w:val="subscript"/>
        </w:rPr>
        <w:t>a</w:t>
      </w:r>
      <w:r w:rsidRPr="00A17DFB">
        <w:rPr>
          <w:rFonts w:cs="Arial"/>
          <w:snapToGrid w:val="0"/>
          <w:color w:val="000000"/>
          <w:szCs w:val="22"/>
        </w:rPr>
        <w:t>)</w:t>
      </w:r>
      <w:r w:rsidRPr="00A17DFB">
        <w:rPr>
          <w:rFonts w:cs="Arial"/>
          <w:snapToGrid w:val="0"/>
          <w:color w:val="000000"/>
          <w:szCs w:val="22"/>
          <w:vertAlign w:val="superscript"/>
        </w:rPr>
        <w:t>2</w:t>
      </w:r>
      <w:r w:rsidRPr="00A17DFB">
        <w:rPr>
          <w:rFonts w:cs="Arial"/>
          <w:snapToGrid w:val="0"/>
          <w:color w:val="000000"/>
          <w:szCs w:val="22"/>
        </w:rPr>
        <w:t>/(n - 1))</w:t>
      </w:r>
      <w:r w:rsidRPr="00A17DFB">
        <w:rPr>
          <w:rFonts w:cs="Arial"/>
          <w:snapToGrid w:val="0"/>
          <w:color w:val="000000"/>
          <w:szCs w:val="22"/>
          <w:vertAlign w:val="superscript"/>
        </w:rPr>
        <w:t>1/2</w:t>
      </w:r>
    </w:p>
    <w:p w14:paraId="27C98630" w14:textId="77777777" w:rsidR="003F3529" w:rsidRPr="00A17DFB" w:rsidRDefault="003F3529" w:rsidP="003F3529">
      <w:pPr>
        <w:keepNext/>
        <w:rPr>
          <w:rFonts w:cs="Arial"/>
          <w:snapToGrid w:val="0"/>
          <w:color w:val="000000"/>
          <w:szCs w:val="22"/>
        </w:rPr>
      </w:pPr>
      <w:r w:rsidRPr="00A17DFB">
        <w:rPr>
          <w:rFonts w:cs="Arial"/>
          <w:snapToGrid w:val="0"/>
          <w:color w:val="000000"/>
          <w:position w:val="5"/>
          <w:szCs w:val="22"/>
        </w:rPr>
        <w:tab/>
      </w:r>
      <w:r w:rsidRPr="00A17DFB">
        <w:rPr>
          <w:rFonts w:cs="Arial"/>
          <w:snapToGrid w:val="0"/>
          <w:color w:val="000000"/>
          <w:szCs w:val="22"/>
        </w:rPr>
        <w:t>The Upper Quality Index is: Q</w:t>
      </w:r>
      <w:r w:rsidRPr="00A17DFB">
        <w:rPr>
          <w:rFonts w:cs="Arial"/>
          <w:snapToGrid w:val="0"/>
          <w:color w:val="000000"/>
          <w:szCs w:val="22"/>
          <w:vertAlign w:val="subscript"/>
        </w:rPr>
        <w:t>u</w:t>
      </w:r>
      <w:r w:rsidRPr="00A17DFB">
        <w:rPr>
          <w:rFonts w:cs="Arial"/>
          <w:snapToGrid w:val="0"/>
          <w:color w:val="000000"/>
          <w:szCs w:val="22"/>
        </w:rPr>
        <w:t xml:space="preserve"> = (USL - x</w:t>
      </w:r>
      <w:r w:rsidRPr="00A17DFB">
        <w:rPr>
          <w:rFonts w:cs="Arial"/>
          <w:snapToGrid w:val="0"/>
          <w:color w:val="000000"/>
          <w:szCs w:val="22"/>
          <w:vertAlign w:val="subscript"/>
        </w:rPr>
        <w:t>a</w:t>
      </w:r>
      <w:r w:rsidRPr="00A17DFB">
        <w:rPr>
          <w:rFonts w:cs="Arial"/>
          <w:snapToGrid w:val="0"/>
          <w:color w:val="000000"/>
          <w:szCs w:val="22"/>
        </w:rPr>
        <w:t>)/s</w:t>
      </w:r>
    </w:p>
    <w:p w14:paraId="792D9A2E" w14:textId="77777777" w:rsidR="003F3529" w:rsidRPr="00A17DFB" w:rsidRDefault="003F3529" w:rsidP="003F3529">
      <w:pPr>
        <w:keepNext/>
        <w:keepLines/>
        <w:rPr>
          <w:rFonts w:cs="Arial"/>
          <w:snapToGrid w:val="0"/>
          <w:color w:val="000000"/>
          <w:szCs w:val="22"/>
        </w:rPr>
      </w:pPr>
      <w:r w:rsidRPr="00A17DFB">
        <w:rPr>
          <w:rFonts w:cs="Arial"/>
          <w:snapToGrid w:val="0"/>
          <w:color w:val="000000"/>
          <w:szCs w:val="22"/>
        </w:rPr>
        <w:tab/>
        <w:t>The Lower Quality Index is: Q</w:t>
      </w:r>
      <w:r w:rsidRPr="00A17DFB">
        <w:rPr>
          <w:rFonts w:cs="Arial"/>
          <w:snapToGrid w:val="0"/>
          <w:color w:val="000000"/>
          <w:szCs w:val="22"/>
          <w:vertAlign w:val="subscript"/>
        </w:rPr>
        <w:t>1</w:t>
      </w:r>
      <w:r w:rsidRPr="00A17DFB">
        <w:rPr>
          <w:rFonts w:cs="Arial"/>
          <w:snapToGrid w:val="0"/>
          <w:color w:val="000000"/>
          <w:szCs w:val="22"/>
        </w:rPr>
        <w:t xml:space="preserve"> = (x</w:t>
      </w:r>
      <w:r w:rsidRPr="00A17DFB">
        <w:rPr>
          <w:rFonts w:cs="Arial"/>
          <w:snapToGrid w:val="0"/>
          <w:color w:val="000000"/>
          <w:szCs w:val="22"/>
          <w:vertAlign w:val="subscript"/>
        </w:rPr>
        <w:t>a</w:t>
      </w:r>
      <w:r w:rsidRPr="00A17DFB">
        <w:rPr>
          <w:rFonts w:cs="Arial"/>
          <w:snapToGrid w:val="0"/>
          <w:color w:val="000000"/>
          <w:szCs w:val="22"/>
        </w:rPr>
        <w:t xml:space="preserve"> - LSL)/s</w:t>
      </w:r>
    </w:p>
    <w:p w14:paraId="6580C022" w14:textId="77777777" w:rsidR="003F3529" w:rsidRPr="00A17DFB" w:rsidRDefault="003F3529" w:rsidP="003F3529">
      <w:pPr>
        <w:rPr>
          <w:snapToGrid w:val="0"/>
          <w:szCs w:val="24"/>
        </w:rPr>
      </w:pPr>
    </w:p>
    <w:p w14:paraId="1757C813"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lastRenderedPageBreak/>
        <w:tab/>
        <w:t>Where:</w:t>
      </w:r>
      <w:r w:rsidRPr="00A17DFB">
        <w:rPr>
          <w:rFonts w:cs="Arial"/>
          <w:snapToGrid w:val="0"/>
          <w:color w:val="000000"/>
          <w:szCs w:val="22"/>
        </w:rPr>
        <w:tab/>
        <w:t>Q</w:t>
      </w:r>
      <w:r w:rsidRPr="00A17DFB">
        <w:rPr>
          <w:rFonts w:cs="Arial"/>
          <w:snapToGrid w:val="0"/>
          <w:color w:val="000000"/>
          <w:szCs w:val="22"/>
          <w:vertAlign w:val="subscript"/>
        </w:rPr>
        <w:t>u</w:t>
      </w:r>
      <w:r w:rsidRPr="00A17DFB">
        <w:rPr>
          <w:rFonts w:cs="Arial"/>
          <w:snapToGrid w:val="0"/>
          <w:color w:val="000000"/>
          <w:szCs w:val="22"/>
        </w:rPr>
        <w:t xml:space="preserve"> = Upper Quality Index</w:t>
      </w:r>
    </w:p>
    <w:p w14:paraId="1DA32DB6"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Q</w:t>
      </w:r>
      <w:r w:rsidRPr="00A17DFB">
        <w:rPr>
          <w:rFonts w:cs="Arial"/>
          <w:snapToGrid w:val="0"/>
          <w:color w:val="000000"/>
          <w:szCs w:val="22"/>
          <w:vertAlign w:val="subscript"/>
        </w:rPr>
        <w:t>1</w:t>
      </w:r>
      <w:r w:rsidRPr="00A17DFB">
        <w:rPr>
          <w:rFonts w:cs="Arial"/>
          <w:snapToGrid w:val="0"/>
          <w:color w:val="000000"/>
          <w:szCs w:val="22"/>
        </w:rPr>
        <w:t xml:space="preserve"> = Lower Quality Index</w:t>
      </w:r>
    </w:p>
    <w:p w14:paraId="181D6A6C" w14:textId="77777777" w:rsidR="003F3529" w:rsidRPr="00A17DFB" w:rsidRDefault="003F3529" w:rsidP="003F3529">
      <w:pPr>
        <w:keepNext/>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USL = Pay Factor Item Upper Spec Limit</w:t>
      </w:r>
    </w:p>
    <w:p w14:paraId="3B8879C4" w14:textId="77777777" w:rsidR="003F3529" w:rsidRPr="00A17DFB" w:rsidRDefault="003F3529" w:rsidP="003F3529">
      <w:pPr>
        <w:keepNext/>
        <w:keepLines/>
        <w:rPr>
          <w:rFonts w:cs="Arial"/>
          <w:snapToGrid w:val="0"/>
          <w:color w:val="000000"/>
          <w:szCs w:val="22"/>
        </w:rPr>
      </w:pPr>
      <w:r w:rsidRPr="00A17DFB">
        <w:rPr>
          <w:rFonts w:cs="Arial"/>
          <w:snapToGrid w:val="0"/>
          <w:color w:val="000000"/>
          <w:szCs w:val="22"/>
        </w:rPr>
        <w:tab/>
      </w:r>
      <w:r w:rsidRPr="00A17DFB">
        <w:rPr>
          <w:rFonts w:cs="Arial"/>
          <w:snapToGrid w:val="0"/>
          <w:color w:val="000000"/>
          <w:szCs w:val="22"/>
        </w:rPr>
        <w:tab/>
        <w:t>LSL = Pay Factor Item Lower Spec Limit</w:t>
      </w:r>
    </w:p>
    <w:p w14:paraId="7DB42772" w14:textId="77777777" w:rsidR="003F3529" w:rsidRPr="00A17DFB" w:rsidRDefault="003F3529" w:rsidP="003F3529">
      <w:pPr>
        <w:rPr>
          <w:rFonts w:cs="Arial"/>
          <w:snapToGrid w:val="0"/>
          <w:color w:val="000000"/>
          <w:szCs w:val="22"/>
        </w:rPr>
      </w:pPr>
    </w:p>
    <w:p w14:paraId="035A390D"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Quality Level Analysis.  </w:t>
      </w:r>
      <w:r w:rsidRPr="00A17DFB">
        <w:rPr>
          <w:rFonts w:cs="Arial"/>
          <w:snapToGrid w:val="0"/>
          <w:color w:val="000000"/>
          <w:szCs w:val="22"/>
        </w:rPr>
        <w:t>The engineer will make the QLA no more than 24 hours after receipt of the contractor's test results, by determining the PWL</w:t>
      </w:r>
      <w:r w:rsidRPr="00A17DFB">
        <w:rPr>
          <w:rFonts w:cs="Arial"/>
          <w:snapToGrid w:val="0"/>
          <w:color w:val="000000"/>
          <w:szCs w:val="22"/>
          <w:vertAlign w:val="subscript"/>
        </w:rPr>
        <w:t>t</w:t>
      </w:r>
      <w:r w:rsidRPr="00A17DFB">
        <w:rPr>
          <w:rFonts w:cs="Arial"/>
          <w:snapToGrid w:val="0"/>
          <w:color w:val="000000"/>
          <w:szCs w:val="22"/>
        </w:rPr>
        <w:t xml:space="preserve"> for each designated pay factor item.</w:t>
      </w:r>
    </w:p>
    <w:p w14:paraId="374B6C48" w14:textId="77777777" w:rsidR="003F3529" w:rsidRPr="00A17DFB" w:rsidRDefault="003F3529" w:rsidP="003F3529">
      <w:pPr>
        <w:rPr>
          <w:rFonts w:cs="Arial"/>
          <w:snapToGrid w:val="0"/>
          <w:color w:val="000000"/>
          <w:szCs w:val="22"/>
        </w:rPr>
      </w:pPr>
    </w:p>
    <w:p w14:paraId="6385E7B6"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Acceptance.</w:t>
      </w:r>
      <w:r w:rsidRPr="00A17DFB">
        <w:rPr>
          <w:rFonts w:cs="Arial"/>
          <w:snapToGrid w:val="0"/>
          <w:color w:val="000000"/>
          <w:szCs w:val="22"/>
        </w:rPr>
        <w:t xml:space="preserve">  The contractor's test results will be used when applicable to determine the PWL, provided the contractor's QC tests and the engineer's QA tests compare favorably, and provided the engineer's inspection and monitoring activities indicate the contractor is following the approved QC Plan.</w:t>
      </w:r>
    </w:p>
    <w:p w14:paraId="23171DFD" w14:textId="77777777" w:rsidR="003F3529" w:rsidRPr="00A17DFB" w:rsidRDefault="003F3529" w:rsidP="003F3529">
      <w:pPr>
        <w:rPr>
          <w:rFonts w:cs="Arial"/>
          <w:snapToGrid w:val="0"/>
          <w:color w:val="000000"/>
          <w:szCs w:val="22"/>
        </w:rPr>
      </w:pPr>
    </w:p>
    <w:p w14:paraId="48E649D4"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Comparison.</w:t>
      </w:r>
      <w:r w:rsidRPr="00A17DFB">
        <w:rPr>
          <w:rFonts w:cs="Arial"/>
          <w:snapToGrid w:val="0"/>
          <w:color w:val="000000"/>
          <w:szCs w:val="22"/>
        </w:rPr>
        <w:t xml:space="preserve">  Favorable comparison will be obtained when the engineer's QA test results on a production sample are within two standard deviations or the comparison limit, whichever is greater, of the mean of the contractor's test results for that particular lot.  Comparison limits for QC average results are as follows: air voids within ±0.5 percent, asphalt content within </w:t>
      </w:r>
      <w:r w:rsidRPr="00A17DFB">
        <w:rPr>
          <w:rFonts w:cs="Arial"/>
          <w:szCs w:val="22"/>
        </w:rPr>
        <w:t>±0.2 percent, and density within ±1.3</w:t>
      </w:r>
      <w:r>
        <w:rPr>
          <w:rFonts w:cs="Arial"/>
          <w:szCs w:val="22"/>
        </w:rPr>
        <w:t xml:space="preserve"> percent</w:t>
      </w:r>
      <w:r w:rsidRPr="00A17DFB">
        <w:rPr>
          <w:rFonts w:cs="Arial"/>
          <w:szCs w:val="22"/>
        </w:rPr>
        <w:t>.  QA CT</w:t>
      </w:r>
      <w:r w:rsidRPr="00A17DFB">
        <w:rPr>
          <w:rFonts w:cs="Arial"/>
          <w:szCs w:val="22"/>
          <w:vertAlign w:val="subscript"/>
        </w:rPr>
        <w:t>Index</w:t>
      </w:r>
      <w:r w:rsidRPr="00A17DFB">
        <w:rPr>
          <w:rFonts w:cs="Arial"/>
          <w:szCs w:val="22"/>
        </w:rPr>
        <w:t xml:space="preserve"> results shall be within </w:t>
      </w:r>
      <w:bookmarkStart w:id="367" w:name="_Hlk142556951"/>
      <w:r w:rsidRPr="00A17DFB">
        <w:rPr>
          <w:rFonts w:cs="Arial"/>
          <w:szCs w:val="22"/>
        </w:rPr>
        <w:t>±</w:t>
      </w:r>
      <w:bookmarkEnd w:id="367"/>
      <w:r w:rsidRPr="00A17DFB">
        <w:rPr>
          <w:rFonts w:cs="Arial"/>
          <w:szCs w:val="22"/>
        </w:rPr>
        <w:t xml:space="preserve"> 30 of the QC testing that falls nearest result for SuperPave and ± 60 for SMA.  For the CT</w:t>
      </w:r>
      <w:r w:rsidRPr="00A17DFB">
        <w:rPr>
          <w:rFonts w:cs="Arial"/>
          <w:szCs w:val="22"/>
          <w:vertAlign w:val="subscript"/>
        </w:rPr>
        <w:t>Index</w:t>
      </w:r>
      <w:r w:rsidRPr="00A17DFB">
        <w:rPr>
          <w:rFonts w:cs="Arial"/>
          <w:szCs w:val="22"/>
        </w:rPr>
        <w:t xml:space="preserve"> test, if all QC and QA are greater than 80 for SuperPave mixes and greater than 190 for SMA mixes, then results are considered comparable.  QA RT</w:t>
      </w:r>
      <w:r w:rsidRPr="00A17DFB">
        <w:rPr>
          <w:rFonts w:cs="Arial"/>
          <w:szCs w:val="22"/>
          <w:vertAlign w:val="subscript"/>
        </w:rPr>
        <w:t>Index</w:t>
      </w:r>
      <w:r w:rsidRPr="00A17DFB">
        <w:rPr>
          <w:rFonts w:cs="Arial"/>
          <w:szCs w:val="22"/>
        </w:rPr>
        <w:t xml:space="preserve"> results shall be within ±15 percent of the QC testing that falls nearest.  Further comparisons may be made by using F &amp; t testing at a significance level of 1 percent as directed by the engineer.</w:t>
      </w:r>
    </w:p>
    <w:p w14:paraId="45AB1877" w14:textId="77777777" w:rsidR="003F3529" w:rsidRPr="00A17DFB" w:rsidRDefault="003F3529" w:rsidP="003F3529">
      <w:pPr>
        <w:rPr>
          <w:rFonts w:cs="Arial"/>
          <w:snapToGrid w:val="0"/>
          <w:color w:val="000000"/>
          <w:szCs w:val="22"/>
        </w:rPr>
      </w:pPr>
    </w:p>
    <w:p w14:paraId="4FD66DE3"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Outliers.</w:t>
      </w:r>
      <w:r w:rsidRPr="00A17DFB">
        <w:rPr>
          <w:rFonts w:cs="Arial"/>
          <w:snapToGrid w:val="0"/>
          <w:color w:val="000000"/>
          <w:szCs w:val="22"/>
        </w:rPr>
        <w:t xml:space="preserve">  No test result shall be discarded, except individual test results on a lot basis may be checked for an outlier in accordance with the statistic T in ASTM E 178, at a significance level of 5 percent.  If an outlier is found, material from the retained QA sample may be tested, in the presence of the engineer, to determine a replacement test value.  The replacement test value shall be used in the PWL determination.</w:t>
      </w:r>
    </w:p>
    <w:p w14:paraId="70428371" w14:textId="77777777" w:rsidR="003F3529" w:rsidRPr="00A17DFB" w:rsidRDefault="003F3529" w:rsidP="003F3529">
      <w:pPr>
        <w:rPr>
          <w:rFonts w:cs="Arial"/>
          <w:snapToGrid w:val="0"/>
          <w:color w:val="000000"/>
          <w:szCs w:val="22"/>
        </w:rPr>
      </w:pPr>
    </w:p>
    <w:p w14:paraId="42B9680F"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Roadway/Shoulder Lots.</w:t>
      </w:r>
      <w:r w:rsidRPr="00A17DFB">
        <w:rPr>
          <w:rFonts w:cs="Arial"/>
          <w:snapToGrid w:val="0"/>
          <w:color w:val="000000"/>
          <w:szCs w:val="22"/>
        </w:rPr>
        <w:t xml:space="preserve">  For the purpose of QLA, mixture placed on the traveled way and placed on the traveled way and shoulders integrally, shall be accounted for in a regular lot/sublot routine.  Mixture placed on shoulders only shall be accounted for in a shoulder lot/sublot routine.</w:t>
      </w:r>
    </w:p>
    <w:p w14:paraId="5DD9D167" w14:textId="77777777" w:rsidR="003F3529" w:rsidRPr="00A17DFB" w:rsidRDefault="003F3529" w:rsidP="003F3529">
      <w:pPr>
        <w:rPr>
          <w:rFonts w:cs="Arial"/>
          <w:snapToGrid w:val="0"/>
          <w:color w:val="000000"/>
          <w:szCs w:val="22"/>
        </w:rPr>
      </w:pPr>
    </w:p>
    <w:p w14:paraId="084340FA" w14:textId="77777777" w:rsidR="003F3529" w:rsidRPr="00A17DFB" w:rsidRDefault="003F3529" w:rsidP="003F3529">
      <w:pPr>
        <w:numPr>
          <w:ilvl w:val="3"/>
          <w:numId w:val="26"/>
        </w:numPr>
        <w:contextualSpacing/>
        <w:rPr>
          <w:rFonts w:cs="Arial"/>
          <w:snapToGrid w:val="0"/>
          <w:color w:val="000000"/>
          <w:szCs w:val="22"/>
        </w:rPr>
      </w:pPr>
      <w:r w:rsidRPr="00A17DFB">
        <w:rPr>
          <w:rFonts w:cs="Arial"/>
          <w:b/>
          <w:bCs/>
          <w:snapToGrid w:val="0"/>
          <w:color w:val="000000"/>
          <w:szCs w:val="22"/>
        </w:rPr>
        <w:t xml:space="preserve">Random Sampling. </w:t>
      </w:r>
      <w:r w:rsidRPr="00A17DFB">
        <w:rPr>
          <w:rFonts w:cs="Arial"/>
          <w:snapToGrid w:val="0"/>
          <w:color w:val="000000"/>
          <w:szCs w:val="22"/>
        </w:rPr>
        <w:t xml:space="preserve"> For the purpose of QLA, all mixture produced at the plant and placed on the roadway shall be subject to random testing.  Mainline density measurements at the roadway shall not be taken within 6 inches of an unconfined longitudinal joint.  Random samples taken in the same day may be separated by 200 tons.</w:t>
      </w:r>
    </w:p>
    <w:p w14:paraId="17206128" w14:textId="77777777" w:rsidR="003F3529" w:rsidRPr="00A17DFB" w:rsidRDefault="003F3529" w:rsidP="003F3529">
      <w:pPr>
        <w:rPr>
          <w:rFonts w:cs="Arial"/>
          <w:snapToGrid w:val="0"/>
          <w:color w:val="000000"/>
          <w:szCs w:val="22"/>
        </w:rPr>
      </w:pPr>
    </w:p>
    <w:p w14:paraId="503C070F" w14:textId="77777777" w:rsidR="003F3529" w:rsidRPr="00A17DFB" w:rsidRDefault="003F3529" w:rsidP="003F3529">
      <w:pPr>
        <w:numPr>
          <w:ilvl w:val="1"/>
          <w:numId w:val="26"/>
        </w:numPr>
        <w:contextualSpacing/>
        <w:rPr>
          <w:rFonts w:cs="Arial"/>
          <w:snapToGrid w:val="0"/>
          <w:color w:val="000000"/>
          <w:szCs w:val="22"/>
        </w:rPr>
      </w:pPr>
      <w:bookmarkStart w:id="368" w:name="_Ref158909745"/>
      <w:r w:rsidRPr="00A17DFB">
        <w:rPr>
          <w:rFonts w:cs="Arial"/>
          <w:b/>
          <w:bCs/>
          <w:snapToGrid w:val="0"/>
          <w:color w:val="000000"/>
          <w:szCs w:val="22"/>
        </w:rPr>
        <w:t xml:space="preserve">Pay Factors.  </w:t>
      </w:r>
      <w:r w:rsidRPr="00A17DFB">
        <w:rPr>
          <w:rFonts w:cs="Arial"/>
          <w:snapToGrid w:val="0"/>
          <w:color w:val="000000"/>
          <w:szCs w:val="22"/>
        </w:rPr>
        <w:t>The total pay factor (PF</w:t>
      </w:r>
      <w:r w:rsidRPr="00A17DFB">
        <w:rPr>
          <w:rFonts w:cs="Arial"/>
          <w:snapToGrid w:val="0"/>
          <w:color w:val="000000"/>
          <w:szCs w:val="22"/>
          <w:vertAlign w:val="subscript"/>
        </w:rPr>
        <w:t>T</w:t>
      </w:r>
      <w:r w:rsidRPr="00A17DFB">
        <w:rPr>
          <w:rFonts w:cs="Arial"/>
          <w:snapToGrid w:val="0"/>
          <w:color w:val="000000"/>
          <w:szCs w:val="22"/>
        </w:rPr>
        <w:t>) for each lot will be equal to the weighted sum of the pay factors (PF) for each pay factor item for each lot, and is determined as follows:</w:t>
      </w:r>
      <w:bookmarkEnd w:id="368"/>
    </w:p>
    <w:p w14:paraId="29E7A7E3" w14:textId="77777777" w:rsidR="003F3529" w:rsidRPr="00A17DFB" w:rsidRDefault="003F3529" w:rsidP="003F3529">
      <w:pPr>
        <w:rPr>
          <w:rFonts w:cs="Arial"/>
          <w:snapToGrid w:val="0"/>
          <w:color w:val="000000"/>
          <w:szCs w:val="22"/>
        </w:rPr>
      </w:pPr>
    </w:p>
    <w:p w14:paraId="37207659" w14:textId="77777777" w:rsidR="003F3529" w:rsidRPr="00A17DFB" w:rsidRDefault="003F3529" w:rsidP="003F3529">
      <w:pPr>
        <w:rPr>
          <w:rFonts w:cs="Arial"/>
          <w:snapToGrid w:val="0"/>
          <w:color w:val="000000"/>
          <w:szCs w:val="22"/>
        </w:rPr>
      </w:pPr>
      <w:bookmarkStart w:id="369" w:name="_Hlk138660293"/>
      <w:r w:rsidRPr="00A17DFB">
        <w:rPr>
          <w:rFonts w:cs="Arial"/>
          <w:color w:val="000000"/>
          <w:szCs w:val="22"/>
        </w:rPr>
        <w:t>PF</w:t>
      </w:r>
      <w:r w:rsidRPr="00A17DFB">
        <w:rPr>
          <w:rFonts w:cs="Arial"/>
          <w:color w:val="000000"/>
          <w:szCs w:val="22"/>
          <w:vertAlign w:val="subscript"/>
        </w:rPr>
        <w:t>T</w:t>
      </w:r>
      <w:r w:rsidRPr="00A17DFB">
        <w:rPr>
          <w:rFonts w:cs="Arial"/>
          <w:color w:val="000000"/>
          <w:szCs w:val="22"/>
        </w:rPr>
        <w:t xml:space="preserve"> = + (0.5) PF</w:t>
      </w:r>
      <w:r w:rsidRPr="00A17DFB">
        <w:rPr>
          <w:rFonts w:cs="Arial"/>
          <w:color w:val="000000"/>
          <w:szCs w:val="22"/>
          <w:vertAlign w:val="subscript"/>
        </w:rPr>
        <w:t>Density</w:t>
      </w:r>
      <w:r w:rsidRPr="00A17DFB">
        <w:rPr>
          <w:rFonts w:cs="Arial"/>
          <w:color w:val="000000"/>
          <w:szCs w:val="22"/>
        </w:rPr>
        <w:t xml:space="preserve"> + (0.25) PF</w:t>
      </w:r>
      <w:r w:rsidRPr="00A17DFB">
        <w:rPr>
          <w:rFonts w:cs="Arial"/>
          <w:color w:val="000000"/>
          <w:szCs w:val="22"/>
          <w:vertAlign w:val="subscript"/>
        </w:rPr>
        <w:t>Va</w:t>
      </w:r>
      <w:r w:rsidRPr="00A17DFB">
        <w:rPr>
          <w:rFonts w:cs="Arial"/>
          <w:color w:val="000000"/>
          <w:szCs w:val="22"/>
        </w:rPr>
        <w:t xml:space="preserve"> + (0.25) PF</w:t>
      </w:r>
      <w:r w:rsidRPr="00A17DFB">
        <w:rPr>
          <w:rFonts w:cs="Arial"/>
          <w:color w:val="000000"/>
          <w:szCs w:val="22"/>
          <w:vertAlign w:val="subscript"/>
        </w:rPr>
        <w:t>AC</w:t>
      </w:r>
      <w:bookmarkEnd w:id="369"/>
    </w:p>
    <w:p w14:paraId="736907B9" w14:textId="77777777" w:rsidR="003F3529" w:rsidRPr="00A17DFB" w:rsidRDefault="003F3529" w:rsidP="003F3529">
      <w:pPr>
        <w:rPr>
          <w:rFonts w:cs="Arial"/>
          <w:snapToGrid w:val="0"/>
          <w:color w:val="000000"/>
          <w:szCs w:val="22"/>
        </w:rPr>
      </w:pPr>
    </w:p>
    <w:p w14:paraId="1F5A4AC8" w14:textId="77777777" w:rsidR="003F3529" w:rsidRPr="00A17DFB" w:rsidRDefault="003F3529" w:rsidP="003F3529">
      <w:pPr>
        <w:rPr>
          <w:rFonts w:cs="Arial"/>
          <w:snapToGrid w:val="0"/>
          <w:color w:val="000000"/>
          <w:szCs w:val="22"/>
        </w:rPr>
      </w:pPr>
      <w:r w:rsidRPr="00A17DFB">
        <w:rPr>
          <w:rFonts w:cs="Arial"/>
          <w:snapToGrid w:val="0"/>
          <w:color w:val="000000"/>
          <w:szCs w:val="22"/>
        </w:rPr>
        <w:t>The PF</w:t>
      </w:r>
      <w:r w:rsidRPr="00A17DFB">
        <w:rPr>
          <w:rFonts w:cs="Arial"/>
          <w:snapToGrid w:val="0"/>
          <w:color w:val="000000"/>
          <w:szCs w:val="22"/>
          <w:vertAlign w:val="subscript"/>
        </w:rPr>
        <w:t>T</w:t>
      </w:r>
      <w:r w:rsidRPr="00A17DFB">
        <w:rPr>
          <w:rFonts w:cs="Arial"/>
          <w:snapToGrid w:val="0"/>
          <w:color w:val="000000"/>
          <w:szCs w:val="22"/>
        </w:rPr>
        <w:t xml:space="preserve"> for each lot, on the shoulder or otherwise when the density pay factor is not directly included, will be equal to the weighted sum of the PF for each pay factor item for each lot, and will be determined as follows:</w:t>
      </w:r>
    </w:p>
    <w:p w14:paraId="65F396D2" w14:textId="77777777" w:rsidR="003F3529" w:rsidRPr="00A17DFB" w:rsidRDefault="003F3529" w:rsidP="003F3529">
      <w:pPr>
        <w:rPr>
          <w:rFonts w:cs="Arial"/>
          <w:snapToGrid w:val="0"/>
          <w:color w:val="000000"/>
          <w:szCs w:val="22"/>
        </w:rPr>
      </w:pPr>
    </w:p>
    <w:p w14:paraId="4CEDF105" w14:textId="77777777" w:rsidR="003F3529" w:rsidRPr="00A17DFB" w:rsidDel="0097655E" w:rsidRDefault="003F3529" w:rsidP="003F3529">
      <w:pPr>
        <w:rPr>
          <w:rFonts w:cs="Arial"/>
          <w:snapToGrid w:val="0"/>
          <w:color w:val="000000"/>
          <w:szCs w:val="22"/>
          <w:vertAlign w:val="subscript"/>
        </w:rPr>
      </w:pPr>
      <w:r w:rsidRPr="00A17DFB">
        <w:rPr>
          <w:rFonts w:cs="Arial"/>
          <w:color w:val="000000"/>
          <w:szCs w:val="22"/>
        </w:rPr>
        <w:t>PF</w:t>
      </w:r>
      <w:r w:rsidRPr="00A17DFB">
        <w:rPr>
          <w:rFonts w:cs="Arial"/>
          <w:color w:val="000000"/>
          <w:szCs w:val="22"/>
          <w:vertAlign w:val="subscript"/>
        </w:rPr>
        <w:t>T</w:t>
      </w:r>
      <w:r w:rsidRPr="00A17DFB">
        <w:rPr>
          <w:rFonts w:cs="Arial"/>
          <w:color w:val="000000"/>
          <w:szCs w:val="22"/>
        </w:rPr>
        <w:t xml:space="preserve"> = (0.5) PF</w:t>
      </w:r>
      <w:r w:rsidRPr="00A17DFB">
        <w:rPr>
          <w:rFonts w:cs="Arial"/>
          <w:color w:val="000000"/>
          <w:szCs w:val="22"/>
          <w:vertAlign w:val="subscript"/>
        </w:rPr>
        <w:t xml:space="preserve">Va </w:t>
      </w:r>
      <w:r w:rsidRPr="00A17DFB">
        <w:rPr>
          <w:rFonts w:cs="Arial"/>
          <w:color w:val="000000"/>
          <w:szCs w:val="22"/>
        </w:rPr>
        <w:t>+ (0.5) PF</w:t>
      </w:r>
      <w:r w:rsidRPr="00A17DFB">
        <w:rPr>
          <w:rFonts w:cs="Arial"/>
          <w:color w:val="000000"/>
          <w:szCs w:val="22"/>
          <w:vertAlign w:val="subscript"/>
        </w:rPr>
        <w:t>AC</w:t>
      </w:r>
    </w:p>
    <w:p w14:paraId="5F443AE2" w14:textId="77777777" w:rsidR="003F3529" w:rsidRPr="00A17DFB" w:rsidRDefault="003F3529" w:rsidP="003F3529">
      <w:pPr>
        <w:rPr>
          <w:rFonts w:cs="Arial"/>
          <w:snapToGrid w:val="0"/>
          <w:color w:val="000000"/>
          <w:szCs w:val="22"/>
        </w:rPr>
      </w:pPr>
    </w:p>
    <w:p w14:paraId="5793E9C9" w14:textId="77777777" w:rsidR="003F3529" w:rsidRPr="00A17DFB" w:rsidRDefault="003F3529" w:rsidP="003F3529">
      <w:pPr>
        <w:rPr>
          <w:rFonts w:cs="Arial"/>
          <w:snapToGrid w:val="0"/>
          <w:color w:val="000000"/>
          <w:szCs w:val="22"/>
        </w:rPr>
      </w:pPr>
      <w:r w:rsidRPr="00A17DFB">
        <w:rPr>
          <w:rFonts w:cs="Arial"/>
          <w:snapToGrid w:val="0"/>
          <w:color w:val="000000"/>
          <w:szCs w:val="22"/>
        </w:rPr>
        <w:lastRenderedPageBreak/>
        <w:t>The PF for each pay factor item for each lot will be based on the PWL</w:t>
      </w:r>
      <w:r w:rsidRPr="00A17DFB">
        <w:rPr>
          <w:rFonts w:cs="Arial"/>
          <w:snapToGrid w:val="0"/>
          <w:color w:val="000000"/>
          <w:szCs w:val="22"/>
          <w:vertAlign w:val="subscript"/>
        </w:rPr>
        <w:t>t</w:t>
      </w:r>
      <w:r w:rsidRPr="00A17DFB">
        <w:rPr>
          <w:rFonts w:cs="Arial"/>
          <w:snapToGrid w:val="0"/>
          <w:color w:val="000000"/>
          <w:position w:val="-5"/>
          <w:szCs w:val="22"/>
        </w:rPr>
        <w:t xml:space="preserve"> </w:t>
      </w:r>
      <w:r w:rsidRPr="00A17DFB">
        <w:rPr>
          <w:rFonts w:cs="Arial"/>
          <w:snapToGrid w:val="0"/>
          <w:color w:val="000000"/>
          <w:szCs w:val="22"/>
        </w:rPr>
        <w:t>of each pay factor item of each lot and will be determined as follows:</w:t>
      </w:r>
    </w:p>
    <w:p w14:paraId="607C9D42" w14:textId="77777777" w:rsidR="003F3529" w:rsidRPr="00A17DFB" w:rsidRDefault="003F3529" w:rsidP="003F3529">
      <w:pPr>
        <w:rPr>
          <w:rFonts w:cs="Arial"/>
          <w:snapToGrid w:val="0"/>
          <w:color w:val="000000"/>
          <w:szCs w:val="22"/>
        </w:rPr>
      </w:pPr>
    </w:p>
    <w:p w14:paraId="27A9D3A1" w14:textId="77777777" w:rsidR="003F3529" w:rsidRPr="00A17DFB" w:rsidRDefault="003F3529" w:rsidP="003F3529">
      <w:pPr>
        <w:ind w:left="720" w:hanging="720"/>
        <w:rPr>
          <w:rFonts w:cs="Arial"/>
          <w:snapToGrid w:val="0"/>
          <w:color w:val="000000"/>
          <w:szCs w:val="22"/>
        </w:rPr>
      </w:pPr>
      <w:r w:rsidRPr="00A17DFB">
        <w:rPr>
          <w:rFonts w:cs="Arial"/>
          <w:snapToGrid w:val="0"/>
          <w:color w:val="000000"/>
          <w:szCs w:val="22"/>
        </w:rPr>
        <w:t>When PWL</w:t>
      </w:r>
      <w:r w:rsidRPr="00A17DFB">
        <w:rPr>
          <w:rFonts w:cs="Arial"/>
          <w:snapToGrid w:val="0"/>
          <w:color w:val="000000"/>
          <w:szCs w:val="22"/>
          <w:vertAlign w:val="subscript"/>
        </w:rPr>
        <w:t>t</w:t>
      </w:r>
      <w:r w:rsidRPr="00A17DFB">
        <w:rPr>
          <w:rFonts w:cs="Arial"/>
          <w:snapToGrid w:val="0"/>
          <w:color w:val="000000"/>
          <w:szCs w:val="22"/>
        </w:rPr>
        <w:t xml:space="preserve"> is greater than or equal to 90: PF = 0.3 PWL</w:t>
      </w:r>
      <w:r w:rsidRPr="00A17DFB">
        <w:rPr>
          <w:rFonts w:cs="Arial"/>
          <w:snapToGrid w:val="0"/>
          <w:color w:val="000000"/>
          <w:szCs w:val="22"/>
          <w:vertAlign w:val="subscript"/>
        </w:rPr>
        <w:t>t</w:t>
      </w:r>
      <w:r w:rsidRPr="00A17DFB">
        <w:rPr>
          <w:rFonts w:cs="Arial"/>
          <w:snapToGrid w:val="0"/>
          <w:color w:val="000000"/>
          <w:szCs w:val="22"/>
        </w:rPr>
        <w:t xml:space="preserve"> + 73;</w:t>
      </w:r>
    </w:p>
    <w:p w14:paraId="39289B7C" w14:textId="77777777" w:rsidR="003F3529" w:rsidRPr="00A17DFB" w:rsidRDefault="003F3529" w:rsidP="003F3529">
      <w:pPr>
        <w:ind w:left="720" w:hanging="720"/>
        <w:rPr>
          <w:rFonts w:cs="Arial"/>
          <w:snapToGrid w:val="0"/>
          <w:color w:val="000000"/>
          <w:szCs w:val="22"/>
        </w:rPr>
      </w:pPr>
    </w:p>
    <w:p w14:paraId="65E1AF46" w14:textId="77777777" w:rsidR="003F3529" w:rsidRPr="00A17DFB" w:rsidRDefault="003F3529" w:rsidP="003F3529">
      <w:pPr>
        <w:rPr>
          <w:rFonts w:cs="Arial"/>
          <w:snapToGrid w:val="0"/>
          <w:color w:val="000000"/>
          <w:szCs w:val="22"/>
        </w:rPr>
      </w:pPr>
      <w:r w:rsidRPr="00A17DFB">
        <w:rPr>
          <w:rFonts w:cs="Arial"/>
          <w:snapToGrid w:val="0"/>
          <w:color w:val="000000"/>
          <w:szCs w:val="22"/>
        </w:rPr>
        <w:t>When PWL</w:t>
      </w:r>
      <w:r w:rsidRPr="00A17DFB">
        <w:rPr>
          <w:rFonts w:cs="Arial"/>
          <w:snapToGrid w:val="0"/>
          <w:color w:val="000000"/>
          <w:szCs w:val="22"/>
          <w:vertAlign w:val="subscript"/>
        </w:rPr>
        <w:t>t</w:t>
      </w:r>
      <w:r w:rsidRPr="00A17DFB">
        <w:rPr>
          <w:rFonts w:cs="Arial"/>
          <w:snapToGrid w:val="0"/>
          <w:color w:val="000000"/>
          <w:szCs w:val="22"/>
        </w:rPr>
        <w:t xml:space="preserve"> is greater than or equal to 70 and PWL</w:t>
      </w:r>
      <w:r w:rsidRPr="00A17DFB">
        <w:rPr>
          <w:rFonts w:cs="Arial"/>
          <w:snapToGrid w:val="0"/>
          <w:color w:val="000000"/>
          <w:szCs w:val="22"/>
          <w:vertAlign w:val="subscript"/>
        </w:rPr>
        <w:t>t</w:t>
      </w:r>
      <w:r w:rsidRPr="00A17DFB">
        <w:rPr>
          <w:rFonts w:cs="Arial"/>
          <w:snapToGrid w:val="0"/>
          <w:color w:val="000000"/>
          <w:szCs w:val="22"/>
        </w:rPr>
        <w:t xml:space="preserve"> is less than 90: PF = 0.5 PWL</w:t>
      </w:r>
      <w:r w:rsidRPr="00A17DFB">
        <w:rPr>
          <w:rFonts w:cs="Arial"/>
          <w:snapToGrid w:val="0"/>
          <w:color w:val="000000"/>
          <w:szCs w:val="22"/>
          <w:vertAlign w:val="subscript"/>
        </w:rPr>
        <w:t>t</w:t>
      </w:r>
      <w:r w:rsidRPr="00A17DFB">
        <w:rPr>
          <w:rFonts w:cs="Arial"/>
          <w:snapToGrid w:val="0"/>
          <w:color w:val="000000"/>
          <w:szCs w:val="22"/>
        </w:rPr>
        <w:t xml:space="preserve"> + 55;</w:t>
      </w:r>
    </w:p>
    <w:p w14:paraId="1E0DF85C" w14:textId="77777777" w:rsidR="003F3529" w:rsidRPr="00A17DFB" w:rsidRDefault="003F3529" w:rsidP="003F3529">
      <w:pPr>
        <w:rPr>
          <w:rFonts w:cs="Arial"/>
          <w:snapToGrid w:val="0"/>
          <w:color w:val="000000"/>
          <w:szCs w:val="22"/>
        </w:rPr>
      </w:pPr>
    </w:p>
    <w:p w14:paraId="18FD926D" w14:textId="77777777" w:rsidR="003F3529" w:rsidRPr="00A17DFB" w:rsidRDefault="003F3529" w:rsidP="003F3529">
      <w:pPr>
        <w:rPr>
          <w:rFonts w:cs="Arial"/>
          <w:snapToGrid w:val="0"/>
          <w:color w:val="000000"/>
          <w:szCs w:val="22"/>
        </w:rPr>
      </w:pPr>
      <w:r w:rsidRPr="00A17DFB">
        <w:rPr>
          <w:rFonts w:cs="Arial"/>
          <w:snapToGrid w:val="0"/>
          <w:color w:val="000000"/>
          <w:szCs w:val="22"/>
        </w:rPr>
        <w:t>When PWL</w:t>
      </w:r>
      <w:r w:rsidRPr="00A17DFB">
        <w:rPr>
          <w:rFonts w:cs="Arial"/>
          <w:snapToGrid w:val="0"/>
          <w:color w:val="000000"/>
          <w:szCs w:val="22"/>
          <w:vertAlign w:val="subscript"/>
        </w:rPr>
        <w:t>t</w:t>
      </w:r>
      <w:r w:rsidRPr="00A17DFB">
        <w:rPr>
          <w:rFonts w:cs="Arial"/>
          <w:snapToGrid w:val="0"/>
          <w:color w:val="000000"/>
          <w:szCs w:val="22"/>
        </w:rPr>
        <w:t xml:space="preserve"> is less than 70: PF = 2 PWL</w:t>
      </w:r>
      <w:r w:rsidRPr="00A17DFB">
        <w:rPr>
          <w:rFonts w:cs="Arial"/>
          <w:snapToGrid w:val="0"/>
          <w:color w:val="000000"/>
          <w:szCs w:val="22"/>
          <w:vertAlign w:val="subscript"/>
        </w:rPr>
        <w:t>t</w:t>
      </w:r>
      <w:r w:rsidRPr="00A17DFB">
        <w:rPr>
          <w:rFonts w:cs="Arial"/>
          <w:snapToGrid w:val="0"/>
          <w:color w:val="000000"/>
          <w:szCs w:val="22"/>
        </w:rPr>
        <w:t xml:space="preserve"> – 50;</w:t>
      </w:r>
    </w:p>
    <w:p w14:paraId="52E7317E" w14:textId="77777777" w:rsidR="003F3529" w:rsidRPr="00A17DFB" w:rsidRDefault="003F3529" w:rsidP="003F3529">
      <w:pPr>
        <w:rPr>
          <w:rFonts w:cs="Arial"/>
          <w:snapToGrid w:val="0"/>
          <w:color w:val="000000"/>
          <w:szCs w:val="22"/>
        </w:rPr>
      </w:pPr>
    </w:p>
    <w:p w14:paraId="0A629D12"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Density Pay Factor.</w:t>
      </w:r>
      <w:r w:rsidRPr="00A17DFB">
        <w:rPr>
          <w:rFonts w:cs="Arial"/>
          <w:snapToGrid w:val="0"/>
          <w:color w:val="000000"/>
          <w:szCs w:val="22"/>
        </w:rPr>
        <w:t xml:space="preserve">  The theoretical maximum specific gravity of the mixture, as determined for each sublot and the bulk specific gravity of no less than one core from each sublot, will be used to perform the QLA for the percent of theoretical maximum density.  Thick cores required to be cut in half in accordance with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_Ref158909672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403.15.4</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color w:val="000000"/>
          <w:szCs w:val="22"/>
        </w:rPr>
        <w:t xml:space="preserve">shall effectively double the number of sublots for cores.  When density is not used as a pay factor, additional adjustment of the contract unit price will be based on the table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_Ref158909609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403.23.8.1</w:t>
      </w:r>
      <w:r w:rsidRPr="00A17DFB">
        <w:rPr>
          <w:rFonts w:cs="Arial"/>
          <w:snapToGrid w:val="0"/>
          <w:color w:val="0000FF"/>
          <w:szCs w:val="22"/>
        </w:rPr>
        <w:fldChar w:fldCharType="end"/>
      </w:r>
      <w:r w:rsidRPr="00A17DFB">
        <w:rPr>
          <w:rFonts w:cs="Arial"/>
          <w:snapToGrid w:val="0"/>
          <w:color w:val="000000"/>
          <w:szCs w:val="22"/>
        </w:rPr>
        <w:t>.</w:t>
      </w:r>
    </w:p>
    <w:p w14:paraId="04307D68" w14:textId="77777777" w:rsidR="003F3529" w:rsidRPr="00A17DFB" w:rsidRDefault="003F3529" w:rsidP="003F3529">
      <w:pPr>
        <w:rPr>
          <w:rFonts w:cs="Arial"/>
          <w:snapToGrid w:val="0"/>
          <w:color w:val="000000"/>
          <w:szCs w:val="22"/>
        </w:rPr>
      </w:pPr>
    </w:p>
    <w:p w14:paraId="5347A54B"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Asphalt Content Pay Factor.</w:t>
      </w:r>
      <w:r w:rsidRPr="00A17DFB">
        <w:rPr>
          <w:rFonts w:cs="Arial"/>
          <w:snapToGrid w:val="0"/>
          <w:color w:val="000000"/>
          <w:szCs w:val="22"/>
        </w:rPr>
        <w:t xml:space="preserve">  The QLA will be performed using the asphalt content test results from each lot.</w:t>
      </w:r>
    </w:p>
    <w:p w14:paraId="7E9D1605" w14:textId="77777777" w:rsidR="003F3529" w:rsidRPr="00A17DFB" w:rsidRDefault="003F3529" w:rsidP="003F3529">
      <w:pPr>
        <w:rPr>
          <w:rFonts w:cs="Arial"/>
          <w:snapToGrid w:val="0"/>
          <w:color w:val="000000"/>
          <w:szCs w:val="22"/>
        </w:rPr>
      </w:pPr>
    </w:p>
    <w:p w14:paraId="6B62AD9B" w14:textId="77777777" w:rsidR="003F3529" w:rsidRPr="00A17DFB" w:rsidRDefault="003F3529" w:rsidP="003F3529">
      <w:pPr>
        <w:numPr>
          <w:ilvl w:val="2"/>
          <w:numId w:val="26"/>
        </w:numPr>
        <w:contextualSpacing/>
        <w:rPr>
          <w:rFonts w:cs="Arial"/>
          <w:color w:val="000000"/>
          <w:szCs w:val="22"/>
        </w:rPr>
      </w:pPr>
      <w:r w:rsidRPr="00A17DFB">
        <w:rPr>
          <w:rFonts w:cs="Arial"/>
          <w:b/>
          <w:bCs/>
          <w:snapToGrid w:val="0"/>
          <w:color w:val="000000"/>
          <w:szCs w:val="22"/>
        </w:rPr>
        <w:t xml:space="preserve">Air Voids Pay Factor.  </w:t>
      </w:r>
      <w:r w:rsidRPr="00A17DFB">
        <w:rPr>
          <w:rFonts w:cs="Arial"/>
          <w:snapToGrid w:val="0"/>
          <w:color w:val="000000"/>
          <w:szCs w:val="22"/>
        </w:rPr>
        <w:t>Two gyratory specimens shall be compacted for each sublot and the average of the two specimens will be used to calculate the volumetrics of the sublot.  The air voids shall be determined from the gyratory compacted specimens.  The air voids for the QLA shall be those calculated using the average bulk specific gravity of the gyratory compacted specimens and the theoretical maximum specific gravity of the mixture determined for the sublot of material.</w:t>
      </w:r>
    </w:p>
    <w:p w14:paraId="43AB13D0" w14:textId="77777777" w:rsidR="003F3529" w:rsidRPr="00A17DFB" w:rsidRDefault="003F3529" w:rsidP="003F3529">
      <w:pPr>
        <w:rPr>
          <w:rFonts w:cs="Arial"/>
          <w:color w:val="000000"/>
          <w:szCs w:val="22"/>
        </w:rPr>
      </w:pPr>
    </w:p>
    <w:p w14:paraId="1523D9D2" w14:textId="77777777" w:rsidR="003F3529" w:rsidRPr="00A17DFB" w:rsidRDefault="003F3529" w:rsidP="003F3529">
      <w:pPr>
        <w:numPr>
          <w:ilvl w:val="2"/>
          <w:numId w:val="26"/>
        </w:numPr>
        <w:contextualSpacing/>
        <w:rPr>
          <w:rFonts w:cs="Arial"/>
          <w:color w:val="000000"/>
          <w:szCs w:val="22"/>
        </w:rPr>
      </w:pPr>
      <w:r w:rsidRPr="00A17DFB">
        <w:rPr>
          <w:rFonts w:cs="Arial"/>
          <w:b/>
          <w:bCs/>
          <w:color w:val="000000"/>
          <w:szCs w:val="22"/>
        </w:rPr>
        <w:t>CT</w:t>
      </w:r>
      <w:r w:rsidRPr="00A17DFB">
        <w:rPr>
          <w:rFonts w:cs="Arial"/>
          <w:b/>
          <w:bCs/>
          <w:color w:val="000000"/>
          <w:szCs w:val="22"/>
          <w:vertAlign w:val="subscript"/>
        </w:rPr>
        <w:t>Index</w:t>
      </w:r>
      <w:r w:rsidRPr="00A17DFB">
        <w:rPr>
          <w:rFonts w:cs="Arial"/>
          <w:b/>
          <w:bCs/>
          <w:color w:val="000000"/>
          <w:szCs w:val="22"/>
        </w:rPr>
        <w:t xml:space="preserve"> and TSR Pay Factor.</w:t>
      </w:r>
      <w:r w:rsidRPr="00A17DFB">
        <w:rPr>
          <w:rFonts w:cs="Arial"/>
          <w:color w:val="000000"/>
          <w:szCs w:val="22"/>
        </w:rPr>
        <w:t xml:space="preserve">  The contract unit price for each 3,000 tons or fraction thereof for all mixtures shall be adjusted based on the average CT</w:t>
      </w:r>
      <w:r w:rsidRPr="00A17DFB">
        <w:rPr>
          <w:rFonts w:cs="Arial"/>
          <w:color w:val="000000"/>
          <w:szCs w:val="22"/>
          <w:vertAlign w:val="subscript"/>
        </w:rPr>
        <w:t>Index</w:t>
      </w:r>
      <w:r w:rsidRPr="00A17DFB">
        <w:rPr>
          <w:rFonts w:cs="Arial"/>
          <w:color w:val="000000"/>
          <w:szCs w:val="22"/>
        </w:rPr>
        <w:t xml:space="preserve"> results for the tonnage according to the following table provided that acceptable RT</w:t>
      </w:r>
      <w:r w:rsidRPr="00A17DFB">
        <w:rPr>
          <w:rFonts w:cs="Arial"/>
          <w:color w:val="000000"/>
          <w:szCs w:val="22"/>
          <w:vertAlign w:val="subscript"/>
        </w:rPr>
        <w:t>Index</w:t>
      </w:r>
      <w:r w:rsidRPr="00A17DFB">
        <w:rPr>
          <w:rFonts w:cs="Arial"/>
          <w:color w:val="000000"/>
          <w:szCs w:val="22"/>
        </w:rPr>
        <w:t xml:space="preserve"> or Hamburg and TSR results are obtained.  The lower adjusted contract unit price from the CT</w:t>
      </w:r>
      <w:r w:rsidRPr="00A17DFB">
        <w:rPr>
          <w:rFonts w:cs="Arial"/>
          <w:color w:val="000000"/>
          <w:szCs w:val="22"/>
          <w:vertAlign w:val="subscript"/>
        </w:rPr>
        <w:t>Index</w:t>
      </w:r>
      <w:r w:rsidRPr="00A17DFB">
        <w:rPr>
          <w:rFonts w:cs="Arial"/>
          <w:color w:val="000000"/>
          <w:szCs w:val="22"/>
        </w:rPr>
        <w:t xml:space="preserve"> and TSR results shall apply.</w:t>
      </w:r>
    </w:p>
    <w:p w14:paraId="1B681D2A" w14:textId="77777777" w:rsidR="003F3529" w:rsidRPr="00A17DFB" w:rsidRDefault="003F3529" w:rsidP="003F3529">
      <w:pPr>
        <w:keepNext/>
        <w:keepLines/>
        <w:rPr>
          <w:rFonts w:cs="Arial"/>
          <w:color w:val="000000"/>
          <w:szCs w:val="22"/>
        </w:rPr>
      </w:pPr>
    </w:p>
    <w:tbl>
      <w:tblPr>
        <w:tblStyle w:val="TableGrid"/>
        <w:tblW w:w="7285" w:type="dxa"/>
        <w:jc w:val="center"/>
        <w:tblLayout w:type="fixed"/>
        <w:tblLook w:val="06A0" w:firstRow="1" w:lastRow="0" w:firstColumn="1" w:lastColumn="0" w:noHBand="1" w:noVBand="1"/>
      </w:tblPr>
      <w:tblGrid>
        <w:gridCol w:w="2785"/>
        <w:gridCol w:w="2430"/>
        <w:gridCol w:w="2070"/>
      </w:tblGrid>
      <w:tr w:rsidR="003F3529" w:rsidRPr="00A17DFB" w14:paraId="4B889F53" w14:textId="77777777" w:rsidTr="00E46AAB">
        <w:trPr>
          <w:trHeight w:val="300"/>
          <w:jc w:val="center"/>
        </w:trPr>
        <w:tc>
          <w:tcPr>
            <w:tcW w:w="7285" w:type="dxa"/>
            <w:gridSpan w:val="3"/>
            <w:vAlign w:val="center"/>
          </w:tcPr>
          <w:p w14:paraId="04339FDD" w14:textId="77777777" w:rsidR="003F3529" w:rsidRPr="00A17DFB" w:rsidRDefault="003F3529" w:rsidP="00E46AAB">
            <w:pPr>
              <w:keepNext/>
              <w:jc w:val="center"/>
              <w:rPr>
                <w:rFonts w:cs="Arial"/>
                <w:b/>
                <w:bCs/>
                <w:color w:val="000000"/>
                <w:szCs w:val="24"/>
              </w:rPr>
            </w:pPr>
            <w:r w:rsidRPr="00A17DFB">
              <w:rPr>
                <w:rFonts w:cs="Arial"/>
                <w:b/>
                <w:bCs/>
                <w:color w:val="000000"/>
                <w:szCs w:val="24"/>
              </w:rPr>
              <w:t>SuperPave Mixtures</w:t>
            </w:r>
          </w:p>
        </w:tc>
      </w:tr>
      <w:tr w:rsidR="003F3529" w:rsidRPr="00A17DFB" w14:paraId="2726D5EE" w14:textId="77777777" w:rsidTr="00E46AAB">
        <w:trPr>
          <w:trHeight w:val="300"/>
          <w:jc w:val="center"/>
        </w:trPr>
        <w:tc>
          <w:tcPr>
            <w:tcW w:w="2785" w:type="dxa"/>
            <w:vAlign w:val="center"/>
          </w:tcPr>
          <w:p w14:paraId="53551C47" w14:textId="77777777" w:rsidR="003F3529" w:rsidRPr="00A17DFB" w:rsidRDefault="003F3529" w:rsidP="00E46AAB">
            <w:pPr>
              <w:keepNext/>
              <w:jc w:val="center"/>
              <w:rPr>
                <w:rFonts w:cs="Arial"/>
                <w:b/>
                <w:bCs/>
                <w:color w:val="000000"/>
                <w:szCs w:val="24"/>
              </w:rPr>
            </w:pPr>
            <w:r w:rsidRPr="00A17DFB">
              <w:rPr>
                <w:rFonts w:cs="Arial"/>
                <w:b/>
                <w:bCs/>
                <w:color w:val="000000"/>
                <w:szCs w:val="24"/>
              </w:rPr>
              <w:t>Cracking Tolerance Index (CT</w:t>
            </w:r>
            <w:r w:rsidRPr="00A17DFB">
              <w:rPr>
                <w:rFonts w:cs="Arial"/>
                <w:b/>
                <w:bCs/>
                <w:color w:val="000000"/>
                <w:szCs w:val="24"/>
                <w:vertAlign w:val="subscript"/>
              </w:rPr>
              <w:t>Index</w:t>
            </w:r>
            <w:r w:rsidRPr="00A17DFB">
              <w:rPr>
                <w:rFonts w:cs="Arial"/>
                <w:b/>
                <w:bCs/>
                <w:color w:val="000000"/>
                <w:szCs w:val="24"/>
              </w:rPr>
              <w:t>)</w:t>
            </w:r>
          </w:p>
        </w:tc>
        <w:tc>
          <w:tcPr>
            <w:tcW w:w="2430" w:type="dxa"/>
            <w:vAlign w:val="center"/>
          </w:tcPr>
          <w:p w14:paraId="032AA391" w14:textId="77777777" w:rsidR="003F3529" w:rsidRPr="00A17DFB" w:rsidRDefault="003F3529" w:rsidP="00E46AAB">
            <w:pPr>
              <w:keepNext/>
              <w:jc w:val="center"/>
              <w:rPr>
                <w:rFonts w:cs="Arial"/>
                <w:b/>
                <w:bCs/>
                <w:color w:val="000000"/>
                <w:szCs w:val="24"/>
              </w:rPr>
            </w:pPr>
            <w:r w:rsidRPr="00A17DFB">
              <w:rPr>
                <w:rFonts w:cs="Arial"/>
                <w:b/>
                <w:bCs/>
                <w:color w:val="000000"/>
                <w:szCs w:val="24"/>
              </w:rPr>
              <w:t>Tensile Strength Ratio (TSR)</w:t>
            </w:r>
            <w:r w:rsidRPr="00A17DFB">
              <w:rPr>
                <w:rFonts w:cs="Arial"/>
                <w:b/>
                <w:bCs/>
                <w:color w:val="000000"/>
                <w:szCs w:val="24"/>
                <w:vertAlign w:val="superscript"/>
              </w:rPr>
              <w:t>(a)</w:t>
            </w:r>
          </w:p>
        </w:tc>
        <w:tc>
          <w:tcPr>
            <w:tcW w:w="2070" w:type="dxa"/>
            <w:vAlign w:val="center"/>
          </w:tcPr>
          <w:p w14:paraId="15D1A800" w14:textId="77777777" w:rsidR="003F3529" w:rsidRPr="00A17DFB" w:rsidRDefault="003F3529" w:rsidP="00E46AAB">
            <w:pPr>
              <w:keepNext/>
              <w:jc w:val="center"/>
              <w:rPr>
                <w:rFonts w:cs="Arial"/>
                <w:b/>
                <w:bCs/>
                <w:color w:val="000000"/>
                <w:szCs w:val="24"/>
              </w:rPr>
            </w:pPr>
            <w:r w:rsidRPr="00A17DFB">
              <w:rPr>
                <w:rFonts w:cs="Arial"/>
                <w:b/>
                <w:bCs/>
                <w:color w:val="000000"/>
                <w:szCs w:val="24"/>
              </w:rPr>
              <w:t>Percent of Contract Price</w:t>
            </w:r>
          </w:p>
        </w:tc>
      </w:tr>
      <w:tr w:rsidR="003F3529" w:rsidRPr="00A17DFB" w14:paraId="60EE9ACE" w14:textId="77777777" w:rsidTr="00E46AAB">
        <w:trPr>
          <w:trHeight w:val="300"/>
          <w:jc w:val="center"/>
        </w:trPr>
        <w:tc>
          <w:tcPr>
            <w:tcW w:w="2785" w:type="dxa"/>
            <w:vAlign w:val="center"/>
          </w:tcPr>
          <w:p w14:paraId="17E9D259" w14:textId="77777777" w:rsidR="003F3529" w:rsidRPr="00A17DFB" w:rsidRDefault="003F3529" w:rsidP="00E46AAB">
            <w:pPr>
              <w:keepNext/>
              <w:jc w:val="center"/>
              <w:rPr>
                <w:rFonts w:cs="Arial"/>
                <w:color w:val="000000"/>
                <w:szCs w:val="24"/>
              </w:rPr>
            </w:pPr>
            <w:r w:rsidRPr="00A17DFB">
              <w:rPr>
                <w:rFonts w:cs="Arial"/>
                <w:color w:val="000000"/>
                <w:szCs w:val="24"/>
              </w:rPr>
              <w:t xml:space="preserve">40 </w:t>
            </w:r>
            <w:r>
              <w:rPr>
                <w:rFonts w:cs="Arial"/>
                <w:color w:val="000000"/>
                <w:szCs w:val="24"/>
              </w:rPr>
              <w:t>–</w:t>
            </w:r>
            <w:r w:rsidRPr="00A17DFB">
              <w:rPr>
                <w:rFonts w:cs="Arial"/>
                <w:color w:val="000000"/>
                <w:szCs w:val="24"/>
              </w:rPr>
              <w:t xml:space="preserve"> 49</w:t>
            </w:r>
          </w:p>
        </w:tc>
        <w:tc>
          <w:tcPr>
            <w:tcW w:w="2430" w:type="dxa"/>
            <w:vAlign w:val="center"/>
          </w:tcPr>
          <w:p w14:paraId="00374D5E" w14:textId="77777777" w:rsidR="003F3529" w:rsidRPr="00A17DFB" w:rsidRDefault="003F3529" w:rsidP="00E46AAB">
            <w:pPr>
              <w:keepNext/>
              <w:jc w:val="center"/>
              <w:rPr>
                <w:rFonts w:cs="Arial"/>
                <w:color w:val="000000"/>
                <w:szCs w:val="24"/>
              </w:rPr>
            </w:pPr>
            <w:r w:rsidRPr="00A17DFB">
              <w:rPr>
                <w:rFonts w:cs="Arial"/>
                <w:color w:val="000000"/>
                <w:szCs w:val="24"/>
              </w:rPr>
              <w:t>70 – 74 %</w:t>
            </w:r>
          </w:p>
        </w:tc>
        <w:tc>
          <w:tcPr>
            <w:tcW w:w="2070" w:type="dxa"/>
            <w:vAlign w:val="center"/>
          </w:tcPr>
          <w:p w14:paraId="649FC8FE" w14:textId="77777777" w:rsidR="003F3529" w:rsidRPr="00A17DFB" w:rsidRDefault="003F3529" w:rsidP="00E46AAB">
            <w:pPr>
              <w:keepNext/>
              <w:jc w:val="center"/>
              <w:rPr>
                <w:rFonts w:cs="Arial"/>
                <w:color w:val="000000"/>
                <w:szCs w:val="24"/>
              </w:rPr>
            </w:pPr>
            <w:r w:rsidRPr="00A17DFB">
              <w:rPr>
                <w:rFonts w:cs="Arial"/>
                <w:color w:val="000000"/>
                <w:szCs w:val="24"/>
              </w:rPr>
              <w:t>97%</w:t>
            </w:r>
          </w:p>
        </w:tc>
      </w:tr>
      <w:tr w:rsidR="003F3529" w:rsidRPr="00A17DFB" w14:paraId="4421011C" w14:textId="77777777" w:rsidTr="00E46AAB">
        <w:trPr>
          <w:trHeight w:val="300"/>
          <w:jc w:val="center"/>
        </w:trPr>
        <w:tc>
          <w:tcPr>
            <w:tcW w:w="2785" w:type="dxa"/>
            <w:vAlign w:val="center"/>
          </w:tcPr>
          <w:p w14:paraId="3CB5B398" w14:textId="77777777" w:rsidR="003F3529" w:rsidRPr="00A17DFB" w:rsidRDefault="003F3529" w:rsidP="00E46AAB">
            <w:pPr>
              <w:keepNext/>
              <w:jc w:val="center"/>
              <w:rPr>
                <w:rFonts w:cs="Arial"/>
                <w:color w:val="000000"/>
                <w:szCs w:val="24"/>
              </w:rPr>
            </w:pPr>
            <w:r w:rsidRPr="00A17DFB">
              <w:rPr>
                <w:rFonts w:cs="Arial"/>
                <w:color w:val="000000"/>
                <w:szCs w:val="24"/>
              </w:rPr>
              <w:t>50 – 99</w:t>
            </w:r>
          </w:p>
        </w:tc>
        <w:tc>
          <w:tcPr>
            <w:tcW w:w="2430" w:type="dxa"/>
            <w:vAlign w:val="center"/>
          </w:tcPr>
          <w:p w14:paraId="21B79122" w14:textId="77777777" w:rsidR="003F3529" w:rsidRPr="00A17DFB" w:rsidRDefault="003F3529" w:rsidP="00E46AAB">
            <w:pPr>
              <w:keepNext/>
              <w:jc w:val="center"/>
              <w:rPr>
                <w:rFonts w:cs="Arial"/>
                <w:color w:val="000000"/>
                <w:szCs w:val="24"/>
              </w:rPr>
            </w:pPr>
            <w:r w:rsidRPr="00A17DFB">
              <w:rPr>
                <w:rFonts w:cs="Arial"/>
                <w:color w:val="000000"/>
                <w:szCs w:val="24"/>
              </w:rPr>
              <w:t>75 – 84 %</w:t>
            </w:r>
          </w:p>
        </w:tc>
        <w:tc>
          <w:tcPr>
            <w:tcW w:w="2070" w:type="dxa"/>
            <w:vAlign w:val="center"/>
          </w:tcPr>
          <w:p w14:paraId="1A4780B3" w14:textId="77777777" w:rsidR="003F3529" w:rsidRPr="00A17DFB" w:rsidRDefault="003F3529" w:rsidP="00E46AAB">
            <w:pPr>
              <w:keepNext/>
              <w:jc w:val="center"/>
              <w:rPr>
                <w:rFonts w:cs="Arial"/>
                <w:color w:val="000000"/>
                <w:szCs w:val="24"/>
              </w:rPr>
            </w:pPr>
            <w:r w:rsidRPr="00A17DFB">
              <w:rPr>
                <w:rFonts w:cs="Arial"/>
                <w:color w:val="000000"/>
                <w:szCs w:val="24"/>
              </w:rPr>
              <w:t>100%</w:t>
            </w:r>
          </w:p>
        </w:tc>
      </w:tr>
      <w:tr w:rsidR="003F3529" w:rsidRPr="00A17DFB" w14:paraId="544BF272" w14:textId="77777777" w:rsidTr="00E46AAB">
        <w:trPr>
          <w:trHeight w:val="300"/>
          <w:jc w:val="center"/>
        </w:trPr>
        <w:tc>
          <w:tcPr>
            <w:tcW w:w="2785" w:type="dxa"/>
            <w:vAlign w:val="center"/>
          </w:tcPr>
          <w:p w14:paraId="41345DD9" w14:textId="77777777" w:rsidR="003F3529" w:rsidRPr="00A17DFB" w:rsidRDefault="003F3529" w:rsidP="00E46AAB">
            <w:pPr>
              <w:keepNext/>
              <w:jc w:val="center"/>
              <w:rPr>
                <w:rFonts w:cs="Arial"/>
                <w:color w:val="000000"/>
                <w:szCs w:val="24"/>
              </w:rPr>
            </w:pPr>
            <w:r w:rsidRPr="00A17DFB">
              <w:rPr>
                <w:rFonts w:cs="Arial"/>
                <w:color w:val="000000"/>
                <w:szCs w:val="24"/>
              </w:rPr>
              <w:t>100 or Greater</w:t>
            </w:r>
          </w:p>
        </w:tc>
        <w:tc>
          <w:tcPr>
            <w:tcW w:w="2430" w:type="dxa"/>
            <w:vAlign w:val="center"/>
          </w:tcPr>
          <w:p w14:paraId="11011D09" w14:textId="77777777" w:rsidR="003F3529" w:rsidRPr="00A17DFB" w:rsidRDefault="003F3529" w:rsidP="00E46AAB">
            <w:pPr>
              <w:keepNext/>
              <w:jc w:val="center"/>
              <w:rPr>
                <w:rFonts w:cs="Arial"/>
                <w:color w:val="000000"/>
                <w:szCs w:val="24"/>
              </w:rPr>
            </w:pPr>
            <w:r w:rsidRPr="00A17DFB">
              <w:rPr>
                <w:rFonts w:cs="Arial"/>
                <w:color w:val="000000"/>
                <w:szCs w:val="24"/>
              </w:rPr>
              <w:t>85 % or Greater</w:t>
            </w:r>
          </w:p>
        </w:tc>
        <w:tc>
          <w:tcPr>
            <w:tcW w:w="2070" w:type="dxa"/>
            <w:vAlign w:val="center"/>
          </w:tcPr>
          <w:p w14:paraId="72C39585" w14:textId="77777777" w:rsidR="003F3529" w:rsidRPr="00A17DFB" w:rsidRDefault="003F3529" w:rsidP="00E46AAB">
            <w:pPr>
              <w:keepNext/>
              <w:jc w:val="center"/>
              <w:rPr>
                <w:rFonts w:cs="Arial"/>
                <w:color w:val="000000"/>
                <w:szCs w:val="24"/>
              </w:rPr>
            </w:pPr>
            <w:r w:rsidRPr="00A17DFB">
              <w:rPr>
                <w:rFonts w:cs="Arial"/>
                <w:color w:val="000000"/>
                <w:szCs w:val="24"/>
              </w:rPr>
              <w:t>103%</w:t>
            </w:r>
          </w:p>
        </w:tc>
      </w:tr>
      <w:tr w:rsidR="003F3529" w:rsidRPr="00A17DFB" w14:paraId="37874F98" w14:textId="77777777" w:rsidTr="00E46AAB">
        <w:trPr>
          <w:trHeight w:val="300"/>
          <w:jc w:val="center"/>
        </w:trPr>
        <w:tc>
          <w:tcPr>
            <w:tcW w:w="7285" w:type="dxa"/>
            <w:gridSpan w:val="3"/>
            <w:vAlign w:val="center"/>
          </w:tcPr>
          <w:p w14:paraId="00A0E53F" w14:textId="77777777" w:rsidR="003F3529" w:rsidRPr="00A17DFB" w:rsidRDefault="003F3529" w:rsidP="00E46AAB">
            <w:pPr>
              <w:keepNext/>
              <w:jc w:val="center"/>
              <w:rPr>
                <w:rFonts w:cs="Arial"/>
                <w:b/>
                <w:bCs/>
                <w:color w:val="000000"/>
                <w:szCs w:val="24"/>
              </w:rPr>
            </w:pPr>
            <w:r w:rsidRPr="00A17DFB">
              <w:rPr>
                <w:rFonts w:cs="Arial"/>
                <w:b/>
                <w:bCs/>
                <w:color w:val="000000"/>
                <w:szCs w:val="24"/>
              </w:rPr>
              <w:t>SMA Mixtures</w:t>
            </w:r>
          </w:p>
        </w:tc>
      </w:tr>
      <w:tr w:rsidR="003F3529" w:rsidRPr="00A17DFB" w14:paraId="64FDEC7B" w14:textId="77777777" w:rsidTr="00E46AAB">
        <w:trPr>
          <w:trHeight w:val="300"/>
          <w:jc w:val="center"/>
        </w:trPr>
        <w:tc>
          <w:tcPr>
            <w:tcW w:w="2785" w:type="dxa"/>
            <w:vAlign w:val="center"/>
          </w:tcPr>
          <w:p w14:paraId="5D054C6A" w14:textId="77777777" w:rsidR="003F3529" w:rsidRPr="00A17DFB" w:rsidRDefault="003F3529" w:rsidP="00E46AAB">
            <w:pPr>
              <w:keepNext/>
              <w:jc w:val="center"/>
              <w:rPr>
                <w:rFonts w:cs="Arial"/>
                <w:b/>
                <w:bCs/>
                <w:color w:val="000000"/>
                <w:szCs w:val="24"/>
                <w:u w:val="single"/>
              </w:rPr>
            </w:pPr>
            <w:r w:rsidRPr="00A17DFB">
              <w:rPr>
                <w:rFonts w:cs="Arial"/>
                <w:b/>
                <w:bCs/>
                <w:color w:val="000000"/>
                <w:szCs w:val="24"/>
              </w:rPr>
              <w:t>Cracking Tolerance Index (CT</w:t>
            </w:r>
            <w:r w:rsidRPr="00A17DFB">
              <w:rPr>
                <w:rFonts w:cs="Arial"/>
                <w:b/>
                <w:bCs/>
                <w:color w:val="000000"/>
                <w:szCs w:val="24"/>
                <w:vertAlign w:val="subscript"/>
              </w:rPr>
              <w:t>Index</w:t>
            </w:r>
            <w:r w:rsidRPr="00A17DFB">
              <w:rPr>
                <w:rFonts w:cs="Arial"/>
                <w:b/>
                <w:bCs/>
                <w:color w:val="000000"/>
                <w:szCs w:val="24"/>
              </w:rPr>
              <w:t>)</w:t>
            </w:r>
          </w:p>
        </w:tc>
        <w:tc>
          <w:tcPr>
            <w:tcW w:w="2430" w:type="dxa"/>
            <w:vAlign w:val="center"/>
          </w:tcPr>
          <w:p w14:paraId="2F516DC7" w14:textId="77777777" w:rsidR="003F3529" w:rsidRPr="00A17DFB" w:rsidRDefault="003F3529" w:rsidP="00E46AAB">
            <w:pPr>
              <w:keepNext/>
              <w:jc w:val="center"/>
              <w:rPr>
                <w:rFonts w:cs="Arial"/>
                <w:b/>
                <w:bCs/>
                <w:color w:val="000000"/>
                <w:szCs w:val="24"/>
              </w:rPr>
            </w:pPr>
            <w:r w:rsidRPr="00A17DFB">
              <w:rPr>
                <w:rFonts w:cs="Arial"/>
                <w:b/>
                <w:bCs/>
                <w:color w:val="000000"/>
                <w:szCs w:val="24"/>
              </w:rPr>
              <w:t>Tensile Strength Ratio (TSR)</w:t>
            </w:r>
            <w:r w:rsidRPr="00A17DFB">
              <w:rPr>
                <w:rFonts w:cs="Arial"/>
                <w:b/>
                <w:bCs/>
                <w:color w:val="000000"/>
                <w:szCs w:val="24"/>
                <w:vertAlign w:val="superscript"/>
              </w:rPr>
              <w:t>(a)</w:t>
            </w:r>
          </w:p>
        </w:tc>
        <w:tc>
          <w:tcPr>
            <w:tcW w:w="2070" w:type="dxa"/>
            <w:vAlign w:val="center"/>
          </w:tcPr>
          <w:p w14:paraId="61ED3B04" w14:textId="77777777" w:rsidR="003F3529" w:rsidRPr="00A17DFB" w:rsidRDefault="003F3529" w:rsidP="00E46AAB">
            <w:pPr>
              <w:keepNext/>
              <w:jc w:val="center"/>
              <w:rPr>
                <w:rFonts w:cs="Arial"/>
                <w:b/>
                <w:bCs/>
                <w:color w:val="000000"/>
                <w:szCs w:val="24"/>
              </w:rPr>
            </w:pPr>
            <w:r w:rsidRPr="00A17DFB">
              <w:rPr>
                <w:rFonts w:cs="Arial"/>
                <w:b/>
                <w:bCs/>
                <w:color w:val="000000"/>
                <w:szCs w:val="24"/>
              </w:rPr>
              <w:t>Percent of Contract Price</w:t>
            </w:r>
          </w:p>
        </w:tc>
      </w:tr>
      <w:tr w:rsidR="003F3529" w:rsidRPr="00A17DFB" w14:paraId="35FB850F" w14:textId="77777777" w:rsidTr="00E46AAB">
        <w:trPr>
          <w:trHeight w:val="300"/>
          <w:jc w:val="center"/>
        </w:trPr>
        <w:tc>
          <w:tcPr>
            <w:tcW w:w="2785" w:type="dxa"/>
            <w:vAlign w:val="center"/>
          </w:tcPr>
          <w:p w14:paraId="7C661754" w14:textId="77777777" w:rsidR="003F3529" w:rsidRPr="00A17DFB" w:rsidRDefault="003F3529" w:rsidP="00E46AAB">
            <w:pPr>
              <w:keepNext/>
              <w:jc w:val="center"/>
              <w:rPr>
                <w:rFonts w:cs="Arial"/>
                <w:color w:val="000000"/>
                <w:szCs w:val="24"/>
                <w:u w:val="single"/>
              </w:rPr>
            </w:pPr>
            <w:r>
              <w:rPr>
                <w:rFonts w:cs="Arial"/>
                <w:color w:val="000000"/>
                <w:szCs w:val="24"/>
              </w:rPr>
              <w:t xml:space="preserve">  </w:t>
            </w:r>
            <w:r w:rsidRPr="00A17DFB">
              <w:rPr>
                <w:rFonts w:cs="Arial"/>
                <w:color w:val="000000"/>
                <w:szCs w:val="24"/>
              </w:rPr>
              <w:t xml:space="preserve">80 </w:t>
            </w:r>
            <w:r>
              <w:rPr>
                <w:rFonts w:cs="Arial"/>
                <w:color w:val="000000"/>
                <w:szCs w:val="24"/>
              </w:rPr>
              <w:t xml:space="preserve">– </w:t>
            </w:r>
            <w:r w:rsidRPr="00A17DFB">
              <w:rPr>
                <w:rFonts w:cs="Arial"/>
                <w:color w:val="000000"/>
                <w:szCs w:val="24"/>
              </w:rPr>
              <w:t>134</w:t>
            </w:r>
          </w:p>
        </w:tc>
        <w:tc>
          <w:tcPr>
            <w:tcW w:w="2430" w:type="dxa"/>
            <w:vAlign w:val="center"/>
          </w:tcPr>
          <w:p w14:paraId="7399D9E3" w14:textId="77777777" w:rsidR="003F3529" w:rsidRPr="00A17DFB" w:rsidRDefault="003F3529" w:rsidP="00E46AAB">
            <w:pPr>
              <w:keepNext/>
              <w:jc w:val="center"/>
              <w:rPr>
                <w:rFonts w:cs="Arial"/>
                <w:color w:val="000000"/>
                <w:szCs w:val="24"/>
              </w:rPr>
            </w:pPr>
            <w:r w:rsidRPr="00A17DFB">
              <w:rPr>
                <w:rFonts w:cs="Arial"/>
                <w:color w:val="000000"/>
                <w:szCs w:val="24"/>
              </w:rPr>
              <w:t>70 – 74 %</w:t>
            </w:r>
          </w:p>
        </w:tc>
        <w:tc>
          <w:tcPr>
            <w:tcW w:w="2070" w:type="dxa"/>
            <w:vAlign w:val="center"/>
          </w:tcPr>
          <w:p w14:paraId="7048DAB7" w14:textId="77777777" w:rsidR="003F3529" w:rsidRPr="00A17DFB" w:rsidRDefault="003F3529" w:rsidP="00E46AAB">
            <w:pPr>
              <w:keepNext/>
              <w:jc w:val="center"/>
              <w:rPr>
                <w:rFonts w:cs="Arial"/>
                <w:color w:val="000000"/>
                <w:szCs w:val="24"/>
              </w:rPr>
            </w:pPr>
            <w:r w:rsidRPr="00A17DFB">
              <w:rPr>
                <w:rFonts w:cs="Arial"/>
                <w:color w:val="000000"/>
                <w:szCs w:val="24"/>
              </w:rPr>
              <w:t>97%</w:t>
            </w:r>
          </w:p>
        </w:tc>
      </w:tr>
      <w:tr w:rsidR="003F3529" w:rsidRPr="00A17DFB" w14:paraId="2D65DCA7" w14:textId="77777777" w:rsidTr="00E46AAB">
        <w:trPr>
          <w:trHeight w:val="300"/>
          <w:jc w:val="center"/>
        </w:trPr>
        <w:tc>
          <w:tcPr>
            <w:tcW w:w="2785" w:type="dxa"/>
            <w:vAlign w:val="center"/>
          </w:tcPr>
          <w:p w14:paraId="0D2C5D8E" w14:textId="77777777" w:rsidR="003F3529" w:rsidRPr="00A17DFB" w:rsidRDefault="003F3529" w:rsidP="00E46AAB">
            <w:pPr>
              <w:keepNext/>
              <w:jc w:val="center"/>
              <w:rPr>
                <w:rFonts w:cs="Arial"/>
                <w:color w:val="000000"/>
                <w:szCs w:val="24"/>
                <w:u w:val="single"/>
              </w:rPr>
            </w:pPr>
            <w:r w:rsidRPr="00A17DFB">
              <w:rPr>
                <w:rFonts w:cs="Arial"/>
                <w:color w:val="000000"/>
                <w:szCs w:val="24"/>
              </w:rPr>
              <w:t>135 – 239</w:t>
            </w:r>
          </w:p>
        </w:tc>
        <w:tc>
          <w:tcPr>
            <w:tcW w:w="2430" w:type="dxa"/>
            <w:vAlign w:val="center"/>
          </w:tcPr>
          <w:p w14:paraId="7A0DC089" w14:textId="77777777" w:rsidR="003F3529" w:rsidRPr="00A17DFB" w:rsidRDefault="003F3529" w:rsidP="00E46AAB">
            <w:pPr>
              <w:keepNext/>
              <w:jc w:val="center"/>
              <w:rPr>
                <w:rFonts w:cs="Arial"/>
                <w:color w:val="000000"/>
                <w:szCs w:val="24"/>
              </w:rPr>
            </w:pPr>
            <w:r w:rsidRPr="00A17DFB">
              <w:rPr>
                <w:rFonts w:cs="Arial"/>
                <w:color w:val="000000"/>
                <w:szCs w:val="24"/>
              </w:rPr>
              <w:t>75 – 84 %</w:t>
            </w:r>
          </w:p>
        </w:tc>
        <w:tc>
          <w:tcPr>
            <w:tcW w:w="2070" w:type="dxa"/>
            <w:vAlign w:val="center"/>
          </w:tcPr>
          <w:p w14:paraId="7CA0518F" w14:textId="77777777" w:rsidR="003F3529" w:rsidRPr="00A17DFB" w:rsidRDefault="003F3529" w:rsidP="00E46AAB">
            <w:pPr>
              <w:keepNext/>
              <w:jc w:val="center"/>
              <w:rPr>
                <w:rFonts w:cs="Arial"/>
                <w:color w:val="000000"/>
                <w:szCs w:val="24"/>
              </w:rPr>
            </w:pPr>
            <w:r w:rsidRPr="00A17DFB">
              <w:rPr>
                <w:rFonts w:cs="Arial"/>
                <w:color w:val="000000"/>
                <w:szCs w:val="24"/>
              </w:rPr>
              <w:t>100%</w:t>
            </w:r>
          </w:p>
        </w:tc>
      </w:tr>
      <w:tr w:rsidR="003F3529" w:rsidRPr="00A17DFB" w14:paraId="53E60E1F" w14:textId="77777777" w:rsidTr="00E46AAB">
        <w:trPr>
          <w:trHeight w:val="300"/>
          <w:jc w:val="center"/>
        </w:trPr>
        <w:tc>
          <w:tcPr>
            <w:tcW w:w="2785" w:type="dxa"/>
            <w:vAlign w:val="center"/>
          </w:tcPr>
          <w:p w14:paraId="37CEB654" w14:textId="77777777" w:rsidR="003F3529" w:rsidRPr="00A17DFB" w:rsidRDefault="003F3529" w:rsidP="00E46AAB">
            <w:pPr>
              <w:keepNext/>
              <w:jc w:val="center"/>
              <w:rPr>
                <w:rFonts w:cs="Arial"/>
                <w:color w:val="000000"/>
                <w:szCs w:val="24"/>
                <w:u w:val="single"/>
              </w:rPr>
            </w:pPr>
            <w:r w:rsidRPr="00A17DFB">
              <w:rPr>
                <w:rFonts w:cs="Arial"/>
                <w:color w:val="000000"/>
                <w:szCs w:val="24"/>
              </w:rPr>
              <w:t>240 or Greater</w:t>
            </w:r>
          </w:p>
        </w:tc>
        <w:tc>
          <w:tcPr>
            <w:tcW w:w="2430" w:type="dxa"/>
            <w:vAlign w:val="center"/>
          </w:tcPr>
          <w:p w14:paraId="10358F2F" w14:textId="77777777" w:rsidR="003F3529" w:rsidRPr="00A17DFB" w:rsidRDefault="003F3529" w:rsidP="00E46AAB">
            <w:pPr>
              <w:keepNext/>
              <w:jc w:val="center"/>
              <w:rPr>
                <w:rFonts w:cs="Arial"/>
                <w:color w:val="000000"/>
                <w:szCs w:val="24"/>
              </w:rPr>
            </w:pPr>
            <w:r w:rsidRPr="00A17DFB">
              <w:rPr>
                <w:rFonts w:cs="Arial"/>
                <w:color w:val="000000"/>
                <w:szCs w:val="24"/>
              </w:rPr>
              <w:t>85 % or Greater</w:t>
            </w:r>
          </w:p>
        </w:tc>
        <w:tc>
          <w:tcPr>
            <w:tcW w:w="2070" w:type="dxa"/>
            <w:vAlign w:val="center"/>
          </w:tcPr>
          <w:p w14:paraId="71C2A94E" w14:textId="77777777" w:rsidR="003F3529" w:rsidRPr="00A17DFB" w:rsidRDefault="003F3529" w:rsidP="00E46AAB">
            <w:pPr>
              <w:keepNext/>
              <w:jc w:val="center"/>
              <w:rPr>
                <w:rFonts w:cs="Arial"/>
                <w:color w:val="000000"/>
                <w:szCs w:val="24"/>
              </w:rPr>
            </w:pPr>
            <w:r w:rsidRPr="00A17DFB">
              <w:rPr>
                <w:rFonts w:cs="Arial"/>
                <w:color w:val="000000"/>
                <w:szCs w:val="24"/>
              </w:rPr>
              <w:t>103%</w:t>
            </w:r>
          </w:p>
        </w:tc>
      </w:tr>
    </w:tbl>
    <w:p w14:paraId="3BB88D9C" w14:textId="77777777" w:rsidR="003F3529" w:rsidRPr="00A17DFB" w:rsidRDefault="003F3529" w:rsidP="003F3529">
      <w:pPr>
        <w:rPr>
          <w:rFonts w:cs="Arial"/>
          <w:color w:val="000000"/>
          <w:szCs w:val="22"/>
        </w:rPr>
      </w:pPr>
      <w:r w:rsidRPr="00A17DFB">
        <w:rPr>
          <w:rFonts w:cs="Arial"/>
          <w:color w:val="000000"/>
          <w:szCs w:val="22"/>
        </w:rPr>
        <w:t xml:space="preserve">(a) If an approved liquid anti-strip is used, the TSR limit to receive full incentive is 80 </w:t>
      </w:r>
      <w:r>
        <w:rPr>
          <w:rFonts w:cs="Arial"/>
          <w:color w:val="000000"/>
          <w:szCs w:val="22"/>
        </w:rPr>
        <w:t>percent</w:t>
      </w:r>
      <w:r w:rsidRPr="00A17DFB">
        <w:rPr>
          <w:rFonts w:cs="Arial"/>
          <w:color w:val="000000"/>
          <w:szCs w:val="22"/>
        </w:rPr>
        <w:t>.</w:t>
      </w:r>
    </w:p>
    <w:p w14:paraId="321D650D" w14:textId="77777777" w:rsidR="003F3529" w:rsidRPr="00A17DFB" w:rsidRDefault="003F3529" w:rsidP="003F3529">
      <w:pPr>
        <w:spacing w:line="259" w:lineRule="auto"/>
        <w:rPr>
          <w:rFonts w:cs="Arial"/>
          <w:color w:val="000000"/>
          <w:szCs w:val="22"/>
        </w:rPr>
      </w:pPr>
    </w:p>
    <w:p w14:paraId="2CBA7339" w14:textId="77777777" w:rsidR="003F3529" w:rsidRPr="00A17DFB" w:rsidRDefault="003F3529" w:rsidP="003F3529">
      <w:pPr>
        <w:rPr>
          <w:rFonts w:cs="Arial"/>
          <w:snapToGrid w:val="0"/>
          <w:color w:val="000000"/>
          <w:szCs w:val="22"/>
        </w:rPr>
      </w:pPr>
      <w:r w:rsidRPr="00A17DFB">
        <w:rPr>
          <w:rFonts w:cs="Arial"/>
          <w:snapToGrid w:val="0"/>
          <w:color w:val="000000"/>
          <w:szCs w:val="22"/>
        </w:rPr>
        <w:t>The QLA shall be performed using each Density, % Air Void, and % Asphalt Content result within the lot.</w:t>
      </w:r>
    </w:p>
    <w:p w14:paraId="07E320D6" w14:textId="77777777" w:rsidR="003F3529" w:rsidRPr="00A17DFB" w:rsidRDefault="003F3529" w:rsidP="003F3529">
      <w:pPr>
        <w:rPr>
          <w:rFonts w:cs="Arial"/>
          <w:snapToGrid w:val="0"/>
          <w:color w:val="000000"/>
          <w:szCs w:val="22"/>
        </w:rPr>
      </w:pPr>
    </w:p>
    <w:p w14:paraId="2F6F5E07"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 xml:space="preserve">Removal of Material.  </w:t>
      </w:r>
      <w:r w:rsidRPr="00A17DFB">
        <w:rPr>
          <w:rFonts w:cs="Arial"/>
          <w:snapToGrid w:val="0"/>
          <w:color w:val="000000"/>
          <w:szCs w:val="22"/>
        </w:rPr>
        <w:t>All lots of material with a PF</w:t>
      </w:r>
      <w:r w:rsidRPr="00A17DFB">
        <w:rPr>
          <w:rFonts w:cs="Arial"/>
          <w:snapToGrid w:val="0"/>
          <w:color w:val="000000"/>
          <w:szCs w:val="22"/>
          <w:vertAlign w:val="subscript"/>
        </w:rPr>
        <w:t>T</w:t>
      </w:r>
      <w:r w:rsidRPr="00A17DFB">
        <w:rPr>
          <w:rFonts w:cs="Arial"/>
          <w:snapToGrid w:val="0"/>
          <w:color w:val="000000"/>
          <w:szCs w:val="22"/>
        </w:rPr>
        <w:t xml:space="preserve"> less than 50.0 shall be removed and replaced with acceptable material by the contractor.</w:t>
      </w:r>
    </w:p>
    <w:p w14:paraId="5E76F36E" w14:textId="77777777" w:rsidR="003F3529" w:rsidRPr="00A17DFB" w:rsidRDefault="003F3529" w:rsidP="003F3529">
      <w:pPr>
        <w:rPr>
          <w:rFonts w:cs="Arial"/>
          <w:snapToGrid w:val="0"/>
          <w:color w:val="000000"/>
          <w:szCs w:val="22"/>
        </w:rPr>
      </w:pPr>
    </w:p>
    <w:p w14:paraId="1465A858" w14:textId="77777777" w:rsidR="003F3529" w:rsidRPr="00A17DFB" w:rsidRDefault="003F3529" w:rsidP="003F3529">
      <w:pPr>
        <w:rPr>
          <w:rFonts w:cs="Arial"/>
          <w:snapToGrid w:val="0"/>
          <w:color w:val="000000"/>
          <w:szCs w:val="22"/>
        </w:rPr>
      </w:pPr>
      <w:r w:rsidRPr="00A17DFB">
        <w:rPr>
          <w:rFonts w:cs="Arial"/>
          <w:snapToGrid w:val="0"/>
          <w:color w:val="000000"/>
          <w:szCs w:val="22"/>
        </w:rPr>
        <w:t>Any sublot of material with a percent of theoretical maximum density of less than 90.5 percent or greater than 98.5 percent shall be removed and replaced with acceptable material by the contractor.  For SMA mixtures, any sublot of material with a percent of theoretical maximum density of less than 92.0 percent shall be removed and replaced with acceptable material by the contractor.</w:t>
      </w:r>
    </w:p>
    <w:p w14:paraId="1AF7E23B" w14:textId="77777777" w:rsidR="003F3529" w:rsidRPr="00A17DFB" w:rsidRDefault="003F3529" w:rsidP="003F3529">
      <w:pPr>
        <w:rPr>
          <w:rFonts w:cs="Arial"/>
          <w:snapToGrid w:val="0"/>
          <w:color w:val="000000"/>
          <w:szCs w:val="22"/>
        </w:rPr>
      </w:pPr>
    </w:p>
    <w:p w14:paraId="4CFD7049" w14:textId="5264ACA6" w:rsidR="00D66704" w:rsidRPr="00E21A3D" w:rsidRDefault="00D66704" w:rsidP="003F3529">
      <w:pPr>
        <w:rPr>
          <w:ins w:id="370" w:author="Jason Blomberg" w:date="2025-08-12T13:41:00Z" w16du:dateUtc="2025-08-12T18:41:00Z"/>
          <w:rFonts w:cs="Arial"/>
          <w:strike/>
          <w:snapToGrid w:val="0"/>
          <w:color w:val="000000"/>
          <w:szCs w:val="22"/>
          <w:rPrChange w:id="371" w:author="Jason Blomberg" w:date="2026-02-03T11:03:00Z" w16du:dateUtc="2026-02-03T17:03:00Z">
            <w:rPr>
              <w:ins w:id="372" w:author="Jason Blomberg" w:date="2025-08-12T13:41:00Z" w16du:dateUtc="2025-08-12T18:41:00Z"/>
              <w:rFonts w:cs="Arial"/>
              <w:snapToGrid w:val="0"/>
              <w:color w:val="000000"/>
              <w:szCs w:val="22"/>
            </w:rPr>
          </w:rPrChange>
        </w:rPr>
      </w:pPr>
      <w:ins w:id="373" w:author="Jason Blomberg" w:date="2025-08-12T13:39:00Z" w16du:dateUtc="2025-08-12T18:39:00Z">
        <w:r w:rsidRPr="00E21A3D">
          <w:rPr>
            <w:rFonts w:cs="Arial"/>
            <w:strike/>
            <w:snapToGrid w:val="0"/>
            <w:color w:val="000000"/>
            <w:szCs w:val="22"/>
            <w:rPrChange w:id="374" w:author="Jason Blomberg" w:date="2026-02-03T11:03:00Z" w16du:dateUtc="2026-02-03T17:03:00Z">
              <w:rPr>
                <w:rFonts w:cs="Arial"/>
                <w:snapToGrid w:val="0"/>
                <w:color w:val="000000"/>
                <w:szCs w:val="22"/>
              </w:rPr>
            </w:rPrChange>
          </w:rPr>
          <w:t>Any material with a CT</w:t>
        </w:r>
        <w:r w:rsidRPr="00E21A3D">
          <w:rPr>
            <w:rFonts w:cs="Arial"/>
            <w:strike/>
            <w:snapToGrid w:val="0"/>
            <w:color w:val="000000"/>
            <w:szCs w:val="22"/>
            <w:vertAlign w:val="subscript"/>
            <w:rPrChange w:id="375" w:author="Jason Blomberg" w:date="2026-02-03T11:03:00Z" w16du:dateUtc="2026-02-03T17:03:00Z">
              <w:rPr>
                <w:rFonts w:cs="Arial"/>
                <w:snapToGrid w:val="0"/>
                <w:color w:val="000000"/>
                <w:szCs w:val="22"/>
              </w:rPr>
            </w:rPrChange>
          </w:rPr>
          <w:t>Index_</w:t>
        </w:r>
      </w:ins>
      <w:ins w:id="376" w:author="Jason Blomberg" w:date="2025-08-12T13:40:00Z" w16du:dateUtc="2025-08-12T18:40:00Z">
        <w:r w:rsidR="00BC205E" w:rsidRPr="00E21A3D">
          <w:rPr>
            <w:rFonts w:cs="Arial"/>
            <w:strike/>
            <w:snapToGrid w:val="0"/>
            <w:color w:val="000000"/>
            <w:szCs w:val="22"/>
            <w:vertAlign w:val="subscript"/>
            <w:rPrChange w:id="377" w:author="Jason Blomberg" w:date="2026-02-03T11:03:00Z" w16du:dateUtc="2026-02-03T17:03:00Z">
              <w:rPr>
                <w:rFonts w:cs="Arial"/>
                <w:snapToGrid w:val="0"/>
                <w:color w:val="000000"/>
                <w:szCs w:val="22"/>
              </w:rPr>
            </w:rPrChange>
          </w:rPr>
          <w:t>LTA</w:t>
        </w:r>
        <w:r w:rsidR="00BC205E" w:rsidRPr="00E21A3D">
          <w:rPr>
            <w:rFonts w:cs="Arial"/>
            <w:strike/>
            <w:snapToGrid w:val="0"/>
            <w:color w:val="000000"/>
            <w:szCs w:val="22"/>
            <w:rPrChange w:id="378" w:author="Jason Blomberg" w:date="2026-02-03T11:03:00Z" w16du:dateUtc="2026-02-03T17:03:00Z">
              <w:rPr>
                <w:rFonts w:cs="Arial"/>
                <w:snapToGrid w:val="0"/>
                <w:color w:val="000000"/>
                <w:szCs w:val="22"/>
              </w:rPr>
            </w:rPrChange>
          </w:rPr>
          <w:t xml:space="preserve"> less than </w:t>
        </w:r>
      </w:ins>
      <w:ins w:id="379" w:author="Jason Blomberg" w:date="2026-02-02T16:02:00Z" w16du:dateUtc="2026-02-02T22:02:00Z">
        <w:r w:rsidR="00324726" w:rsidRPr="00E21A3D">
          <w:rPr>
            <w:rFonts w:cs="Arial"/>
            <w:strike/>
            <w:snapToGrid w:val="0"/>
            <w:color w:val="000000"/>
            <w:szCs w:val="22"/>
            <w:rPrChange w:id="380" w:author="Jason Blomberg" w:date="2026-02-03T11:03:00Z" w16du:dateUtc="2026-02-03T17:03:00Z">
              <w:rPr>
                <w:rFonts w:cs="Arial"/>
                <w:snapToGrid w:val="0"/>
                <w:color w:val="000000"/>
                <w:szCs w:val="22"/>
              </w:rPr>
            </w:rPrChange>
          </w:rPr>
          <w:t>15</w:t>
        </w:r>
      </w:ins>
      <w:ins w:id="381" w:author="Jason Blomberg" w:date="2025-08-12T13:41:00Z" w16du:dateUtc="2025-08-12T18:41:00Z">
        <w:r w:rsidR="00F51A08" w:rsidRPr="00E21A3D">
          <w:rPr>
            <w:rFonts w:cs="Arial"/>
            <w:strike/>
            <w:snapToGrid w:val="0"/>
            <w:color w:val="000000"/>
            <w:szCs w:val="22"/>
            <w:rPrChange w:id="382" w:author="Jason Blomberg" w:date="2026-02-03T11:03:00Z" w16du:dateUtc="2026-02-03T17:03:00Z">
              <w:rPr>
                <w:rFonts w:cs="Arial"/>
                <w:snapToGrid w:val="0"/>
                <w:color w:val="000000"/>
                <w:szCs w:val="22"/>
              </w:rPr>
            </w:rPrChange>
          </w:rPr>
          <w:t xml:space="preserve"> shall be considered unacceptable material.  </w:t>
        </w:r>
      </w:ins>
    </w:p>
    <w:p w14:paraId="45AB23E3" w14:textId="77777777" w:rsidR="00C556BF" w:rsidRDefault="00C556BF" w:rsidP="003F3529">
      <w:pPr>
        <w:rPr>
          <w:ins w:id="383" w:author="Jason Blomberg" w:date="2025-10-16T15:52:00Z" w16du:dateUtc="2025-10-16T20:52:00Z"/>
          <w:rFonts w:cs="Arial"/>
          <w:snapToGrid w:val="0"/>
          <w:color w:val="000000"/>
          <w:szCs w:val="22"/>
        </w:rPr>
      </w:pPr>
    </w:p>
    <w:p w14:paraId="67FEF235" w14:textId="263CC741" w:rsidR="00D61115" w:rsidRPr="00324726" w:rsidRDefault="00D61115" w:rsidP="003F3529">
      <w:pPr>
        <w:rPr>
          <w:ins w:id="384" w:author="Jason Blomberg" w:date="2025-10-16T15:53:00Z" w16du:dateUtc="2025-10-16T20:53:00Z"/>
          <w:rFonts w:cs="Arial"/>
          <w:strike/>
          <w:snapToGrid w:val="0"/>
          <w:color w:val="000000"/>
          <w:szCs w:val="22"/>
        </w:rPr>
      </w:pPr>
      <w:ins w:id="385" w:author="Jason Blomberg" w:date="2025-10-16T15:52:00Z" w16du:dateUtc="2025-10-16T20:52:00Z">
        <w:r w:rsidRPr="00324726">
          <w:rPr>
            <w:rFonts w:cs="Arial"/>
            <w:strike/>
            <w:snapToGrid w:val="0"/>
            <w:color w:val="000000"/>
            <w:szCs w:val="22"/>
          </w:rPr>
          <w:t xml:space="preserve">Any material failing all </w:t>
        </w:r>
      </w:ins>
      <w:ins w:id="386" w:author="Jason Blomberg" w:date="2025-10-16T15:53:00Z" w16du:dateUtc="2025-10-16T20:53:00Z">
        <w:r w:rsidRPr="00324726">
          <w:rPr>
            <w:rFonts w:cs="Arial"/>
            <w:strike/>
            <w:snapToGrid w:val="0"/>
            <w:color w:val="000000"/>
            <w:szCs w:val="22"/>
          </w:rPr>
          <w:t xml:space="preserve">three stripping </w:t>
        </w:r>
        <w:r w:rsidR="00FB4B0F" w:rsidRPr="00324726">
          <w:rPr>
            <w:rFonts w:cs="Arial"/>
            <w:strike/>
            <w:snapToGrid w:val="0"/>
            <w:color w:val="000000"/>
            <w:szCs w:val="22"/>
          </w:rPr>
          <w:t>criteria shall be considered unacceptable material.</w:t>
        </w:r>
      </w:ins>
    </w:p>
    <w:p w14:paraId="450B52EA" w14:textId="77777777" w:rsidR="00FB4B0F" w:rsidRPr="00BC205E" w:rsidRDefault="00FB4B0F" w:rsidP="003F3529">
      <w:pPr>
        <w:rPr>
          <w:ins w:id="387" w:author="Jason Blomberg" w:date="2025-08-12T13:39:00Z" w16du:dateUtc="2025-08-12T18:39:00Z"/>
          <w:rFonts w:cs="Arial"/>
          <w:snapToGrid w:val="0"/>
          <w:color w:val="000000"/>
          <w:szCs w:val="22"/>
        </w:rPr>
      </w:pPr>
    </w:p>
    <w:p w14:paraId="32AEB5FE" w14:textId="5BB1BF1C" w:rsidR="003F3529" w:rsidRPr="00A17DFB" w:rsidRDefault="003F3529" w:rsidP="003F3529">
      <w:pPr>
        <w:rPr>
          <w:rFonts w:cs="Arial"/>
          <w:snapToGrid w:val="0"/>
          <w:color w:val="000000"/>
          <w:szCs w:val="22"/>
        </w:rPr>
      </w:pPr>
      <w:r w:rsidRPr="00A17DFB">
        <w:rPr>
          <w:rFonts w:cs="Arial"/>
          <w:snapToGrid w:val="0"/>
          <w:color w:val="000000"/>
          <w:szCs w:val="22"/>
        </w:rPr>
        <w:t>Any material with a CT</w:t>
      </w:r>
      <w:r w:rsidRPr="00A17DFB">
        <w:rPr>
          <w:rFonts w:cs="Arial"/>
          <w:snapToGrid w:val="0"/>
          <w:color w:val="000000"/>
          <w:szCs w:val="22"/>
          <w:vertAlign w:val="subscript"/>
        </w:rPr>
        <w:t>Index</w:t>
      </w:r>
      <w:r w:rsidRPr="00A17DFB">
        <w:rPr>
          <w:rFonts w:cs="Arial"/>
          <w:snapToGrid w:val="0"/>
          <w:color w:val="000000"/>
          <w:szCs w:val="22"/>
        </w:rPr>
        <w:t xml:space="preserve"> less than 40 shall be </w:t>
      </w:r>
      <w:r>
        <w:rPr>
          <w:rFonts w:cs="Arial"/>
          <w:snapToGrid w:val="0"/>
          <w:color w:val="000000"/>
          <w:szCs w:val="22"/>
        </w:rPr>
        <w:t xml:space="preserve">considered unacceptable material. </w:t>
      </w:r>
      <w:r w:rsidRPr="00A17DFB">
        <w:rPr>
          <w:rFonts w:cs="Arial"/>
          <w:snapToGrid w:val="0"/>
          <w:color w:val="000000"/>
          <w:szCs w:val="22"/>
        </w:rPr>
        <w:t>For SMA mixtures, any material with a CT</w:t>
      </w:r>
      <w:r w:rsidRPr="00A17DFB">
        <w:rPr>
          <w:rFonts w:cs="Arial"/>
          <w:snapToGrid w:val="0"/>
          <w:color w:val="000000"/>
          <w:szCs w:val="22"/>
          <w:vertAlign w:val="subscript"/>
        </w:rPr>
        <w:t>Index</w:t>
      </w:r>
      <w:r w:rsidRPr="00A17DFB">
        <w:rPr>
          <w:rFonts w:cs="Arial"/>
          <w:snapToGrid w:val="0"/>
          <w:color w:val="000000"/>
          <w:szCs w:val="22"/>
        </w:rPr>
        <w:t xml:space="preserve"> less than 80 shall be </w:t>
      </w:r>
      <w:r>
        <w:rPr>
          <w:rFonts w:cs="Arial"/>
          <w:snapToGrid w:val="0"/>
          <w:color w:val="000000"/>
          <w:szCs w:val="22"/>
        </w:rPr>
        <w:t>considered unacceptable material.</w:t>
      </w:r>
    </w:p>
    <w:p w14:paraId="7388B2D4" w14:textId="77777777" w:rsidR="003F3529" w:rsidRPr="00A17DFB" w:rsidRDefault="003F3529" w:rsidP="003F3529">
      <w:pPr>
        <w:rPr>
          <w:rFonts w:cs="Arial"/>
          <w:snapToGrid w:val="0"/>
          <w:color w:val="000000"/>
          <w:szCs w:val="22"/>
        </w:rPr>
      </w:pPr>
    </w:p>
    <w:p w14:paraId="5E415BE3" w14:textId="29ACAC80" w:rsidR="003F3529" w:rsidRPr="00A17DFB" w:rsidRDefault="003F3529" w:rsidP="003F3529">
      <w:pPr>
        <w:rPr>
          <w:rFonts w:eastAsia="f1i1v4h1-dzf-fjz-ic3zhrygsedb" w:cs="Arial"/>
          <w:color w:val="231F20"/>
          <w:szCs w:val="22"/>
        </w:rPr>
      </w:pPr>
      <w:r w:rsidRPr="00A17DFB">
        <w:rPr>
          <w:rFonts w:eastAsia="f1i1v4h1-dzf-fjz-ic3zhrygsedb" w:cs="Arial"/>
          <w:color w:val="231F20"/>
          <w:szCs w:val="22"/>
        </w:rPr>
        <w:t>Any sublot of material with air voids in the compacted specimens less than 1.5 percent or tonnage of material not meeting the minimum RT</w:t>
      </w:r>
      <w:r w:rsidRPr="00A17DFB">
        <w:rPr>
          <w:rFonts w:eastAsia="f1i1v4h1-dzf-fjz-ic3zhrygsedb" w:cs="Arial"/>
          <w:color w:val="231F20"/>
          <w:szCs w:val="22"/>
          <w:vertAlign w:val="subscript"/>
        </w:rPr>
        <w:t>Index</w:t>
      </w:r>
      <w:r w:rsidRPr="00A17DFB">
        <w:rPr>
          <w:rFonts w:eastAsia="f1i1v4h1-dzf-fjz-ic3zhrygsedb" w:cs="Arial"/>
          <w:color w:val="231F20"/>
          <w:szCs w:val="22"/>
        </w:rPr>
        <w:t xml:space="preserve"> shall be evaluated with Hamburg testing and removed and replaced with acceptable material by the contractor if the rut depth is greater than </w:t>
      </w:r>
      <w:del w:id="388" w:author="Jason Blomberg" w:date="2026-02-03T11:04:00Z" w16du:dateUtc="2026-02-03T17:04:00Z">
        <w:r w:rsidRPr="00A17DFB" w:rsidDel="00E21A3D">
          <w:rPr>
            <w:rFonts w:eastAsia="f1i1v4h1-dzf-fjz-ic3zhrygsedb" w:cs="Arial"/>
            <w:color w:val="231F20"/>
            <w:szCs w:val="22"/>
          </w:rPr>
          <w:delText>1/2</w:delText>
        </w:r>
        <w:r w:rsidDel="00E21A3D">
          <w:rPr>
            <w:rFonts w:eastAsia="f1i1v4h1-dzf-fjz-ic3zhrygsedb" w:cs="Arial"/>
            <w:color w:val="231F20"/>
            <w:szCs w:val="22"/>
          </w:rPr>
          <w:delText xml:space="preserve"> </w:delText>
        </w:r>
        <w:r w:rsidRPr="00A17DFB" w:rsidDel="00E21A3D">
          <w:rPr>
            <w:rFonts w:eastAsia="f1i1v4h1-dzf-fjz-ic3zhrygsedb" w:cs="Arial"/>
            <w:color w:val="231F20"/>
            <w:szCs w:val="22"/>
          </w:rPr>
          <w:delText>inch</w:delText>
        </w:r>
      </w:del>
      <w:ins w:id="389" w:author="Jason Blomberg" w:date="2026-02-03T11:04:00Z" w16du:dateUtc="2026-02-03T17:04:00Z">
        <w:r w:rsidR="00E21A3D">
          <w:rPr>
            <w:rFonts w:eastAsia="f1i1v4h1-dzf-fjz-ic3zhrygsedb" w:cs="Arial"/>
            <w:color w:val="231F20"/>
            <w:szCs w:val="22"/>
          </w:rPr>
          <w:t>12 mm</w:t>
        </w:r>
      </w:ins>
      <w:r w:rsidRPr="00A17DFB">
        <w:rPr>
          <w:rFonts w:eastAsia="f1i1v4h1-dzf-fjz-ic3zhrygsedb" w:cs="Arial"/>
          <w:color w:val="231F20"/>
          <w:szCs w:val="22"/>
        </w:rPr>
        <w:t xml:space="preserve"> at the designated number of wheel passes.</w:t>
      </w:r>
    </w:p>
    <w:p w14:paraId="0C6EEA76" w14:textId="77777777" w:rsidR="003F3529" w:rsidRPr="00A17DFB" w:rsidRDefault="003F3529" w:rsidP="003F3529">
      <w:pPr>
        <w:rPr>
          <w:rFonts w:cs="Arial"/>
          <w:snapToGrid w:val="0"/>
          <w:color w:val="000000"/>
          <w:szCs w:val="22"/>
        </w:rPr>
      </w:pPr>
    </w:p>
    <w:p w14:paraId="16255FED" w14:textId="77777777" w:rsidR="003F3529" w:rsidRPr="00A17DFB" w:rsidRDefault="003F3529" w:rsidP="003F3529">
      <w:pPr>
        <w:rPr>
          <w:rFonts w:cs="Arial"/>
          <w:snapToGrid w:val="0"/>
          <w:color w:val="000000"/>
          <w:szCs w:val="22"/>
        </w:rPr>
      </w:pPr>
      <w:r w:rsidRPr="00A17DFB">
        <w:rPr>
          <w:rFonts w:cs="Arial"/>
          <w:snapToGrid w:val="0"/>
          <w:color w:val="000000"/>
          <w:szCs w:val="22"/>
        </w:rPr>
        <w:t>Any material with TSR results below 70</w:t>
      </w:r>
      <w:r>
        <w:rPr>
          <w:rFonts w:cs="Arial"/>
          <w:snapToGrid w:val="0"/>
          <w:color w:val="000000"/>
          <w:szCs w:val="22"/>
        </w:rPr>
        <w:t xml:space="preserve"> percent</w:t>
      </w:r>
      <w:r w:rsidRPr="00A17DFB">
        <w:rPr>
          <w:rFonts w:cs="Arial"/>
          <w:snapToGrid w:val="0"/>
          <w:color w:val="000000"/>
          <w:szCs w:val="22"/>
        </w:rPr>
        <w:t xml:space="preserve"> or minimum conditioned tensile strength below 60 psi are considered unacceptable and will be subject to removal, production shall cease, the mixture reverified, and other payfactors incentives shall not be applied.</w:t>
      </w:r>
    </w:p>
    <w:p w14:paraId="32DDBD46" w14:textId="77777777" w:rsidR="003F3529" w:rsidRPr="00A17DFB" w:rsidRDefault="003F3529" w:rsidP="003F3529">
      <w:pPr>
        <w:rPr>
          <w:rFonts w:cs="Arial"/>
          <w:snapToGrid w:val="0"/>
          <w:color w:val="000000"/>
          <w:szCs w:val="22"/>
        </w:rPr>
      </w:pPr>
    </w:p>
    <w:p w14:paraId="7FB2E66A" w14:textId="77777777" w:rsidR="003F3529" w:rsidRPr="00A17DFB" w:rsidRDefault="003F3529" w:rsidP="003F3529">
      <w:pPr>
        <w:rPr>
          <w:rFonts w:cs="Arial"/>
          <w:b/>
          <w:bCs/>
          <w:snapToGrid w:val="0"/>
          <w:color w:val="000000"/>
          <w:szCs w:val="22"/>
        </w:rPr>
      </w:pPr>
      <w:r w:rsidRPr="00A17DFB">
        <w:rPr>
          <w:rFonts w:cs="Arial"/>
          <w:snapToGrid w:val="0"/>
          <w:color w:val="000000"/>
          <w:szCs w:val="22"/>
        </w:rPr>
        <w:t xml:space="preserve">No additional payment will be made for such removal and replacement.  The replaced material will be tested at the frequencies listed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_Ref158909698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403.19</w:t>
      </w:r>
      <w:r w:rsidRPr="00A17DFB">
        <w:rPr>
          <w:rFonts w:cs="Arial"/>
          <w:snapToGrid w:val="0"/>
          <w:color w:val="0000FF"/>
          <w:szCs w:val="22"/>
        </w:rPr>
        <w:fldChar w:fldCharType="end"/>
      </w:r>
      <w:r w:rsidRPr="00A17DFB">
        <w:rPr>
          <w:rFonts w:cs="Arial"/>
          <w:snapToGrid w:val="0"/>
          <w:color w:val="000000"/>
          <w:szCs w:val="22"/>
        </w:rPr>
        <w:t xml:space="preserve">.  Pay for the material will be determined in accordance with the applicable portions of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_Ref158909711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color w:val="000000"/>
          <w:szCs w:val="22"/>
        </w:rPr>
        <w:t>based on the replacement material.</w:t>
      </w:r>
    </w:p>
    <w:p w14:paraId="0D3E755C" w14:textId="77777777" w:rsidR="003F3529" w:rsidRPr="00A17DFB" w:rsidRDefault="003F3529" w:rsidP="003F3529">
      <w:pPr>
        <w:rPr>
          <w:rFonts w:cs="Arial"/>
          <w:b/>
          <w:bCs/>
          <w:snapToGrid w:val="0"/>
          <w:color w:val="000000"/>
          <w:szCs w:val="22"/>
        </w:rPr>
      </w:pPr>
    </w:p>
    <w:p w14:paraId="3028FFD9"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Pay Factor Adjustments.</w:t>
      </w:r>
      <w:r w:rsidRPr="00A17DFB">
        <w:rPr>
          <w:rFonts w:cs="Arial"/>
          <w:snapToGrid w:val="0"/>
          <w:color w:val="000000"/>
          <w:szCs w:val="22"/>
        </w:rPr>
        <w:t xml:space="preserve">    Pay factor adjustments are as follows:</w:t>
      </w:r>
    </w:p>
    <w:p w14:paraId="2FEBEEDE" w14:textId="77777777" w:rsidR="003F3529" w:rsidRPr="00A17DFB" w:rsidRDefault="003F3529" w:rsidP="003F3529">
      <w:pPr>
        <w:rPr>
          <w:rFonts w:cs="Arial"/>
          <w:snapToGrid w:val="0"/>
          <w:color w:val="000000"/>
          <w:szCs w:val="22"/>
        </w:rPr>
      </w:pPr>
    </w:p>
    <w:p w14:paraId="0937759F" w14:textId="77777777" w:rsidR="003F3529" w:rsidRPr="00A17DFB" w:rsidRDefault="003F3529" w:rsidP="003F3529">
      <w:pPr>
        <w:numPr>
          <w:ilvl w:val="2"/>
          <w:numId w:val="26"/>
        </w:numPr>
        <w:contextualSpacing/>
        <w:rPr>
          <w:rFonts w:cs="Arial"/>
          <w:snapToGrid w:val="0"/>
          <w:color w:val="000000"/>
          <w:szCs w:val="22"/>
        </w:rPr>
      </w:pPr>
      <w:bookmarkStart w:id="390" w:name="_Ref158909251"/>
      <w:r w:rsidRPr="00A17DFB">
        <w:rPr>
          <w:rFonts w:cs="Arial"/>
          <w:b/>
          <w:bCs/>
          <w:snapToGrid w:val="0"/>
          <w:color w:val="000000"/>
          <w:szCs w:val="22"/>
        </w:rPr>
        <w:t xml:space="preserve">Unconfined Longitudinal Joint Density Adjustment.  </w:t>
      </w:r>
      <w:r w:rsidRPr="00A17DFB">
        <w:rPr>
          <w:rFonts w:cs="Arial"/>
          <w:snapToGrid w:val="0"/>
          <w:color w:val="000000"/>
          <w:szCs w:val="22"/>
        </w:rPr>
        <w:t>The minimum density of all traveled way pavement within 6 inches of a longitudinal joint, including the pavement on the traveled way side of the shoulder joint, shall not be less than 90.5 percent of the theoretical maximum specific gravity for SuperPave mixtures and above 92.0 percent of the theoretical maximum specific gravity for SMA mixtures.  The density of the longitudinal joint when confined will be included in the evaluation of the remainder of the mat.  Pay adjustments will be in accordance with the following table and will be applied to the corresponding tonnage represented by the core(s).</w:t>
      </w:r>
      <w:bookmarkEnd w:id="390"/>
    </w:p>
    <w:p w14:paraId="2FA8065E" w14:textId="77777777" w:rsidR="003F3529" w:rsidRPr="00A17DFB" w:rsidRDefault="003F3529" w:rsidP="003F3529">
      <w:pPr>
        <w:rPr>
          <w:rFonts w:cs="Arial"/>
          <w:strike/>
          <w:snapToGrid w:val="0"/>
          <w:color w:val="000000"/>
          <w:szCs w:val="22"/>
        </w:rPr>
      </w:pPr>
    </w:p>
    <w:p w14:paraId="5C090110" w14:textId="70474EC0" w:rsidR="003F3529" w:rsidRPr="00A17DFB" w:rsidRDefault="003F3529" w:rsidP="003F3529">
      <w:pPr>
        <w:rPr>
          <w:rFonts w:cs="Arial"/>
          <w:strike/>
          <w:snapToGrid w:val="0"/>
          <w:color w:val="000000"/>
          <w:szCs w:val="22"/>
        </w:rPr>
      </w:pPr>
      <w:r w:rsidRPr="00CA77B3">
        <w:rPr>
          <w:rFonts w:cs="Arial"/>
          <w:snapToGrid w:val="0"/>
          <w:color w:val="000000"/>
          <w:szCs w:val="22"/>
          <w:highlight w:val="yellow"/>
          <w:rPrChange w:id="391" w:author="Jason Blomberg" w:date="2025-09-16T11:06:00Z" w16du:dateUtc="2025-09-16T16:06:00Z">
            <w:rPr>
              <w:rFonts w:cs="Arial"/>
              <w:snapToGrid w:val="0"/>
              <w:color w:val="000000"/>
              <w:szCs w:val="22"/>
            </w:rPr>
          </w:rPrChange>
        </w:rPr>
        <w:t xml:space="preserve">Pay adjustments due to </w:t>
      </w:r>
      <w:ins w:id="392" w:author="Jason Blomberg" w:date="2026-02-03T08:10:00Z" w16du:dateUtc="2026-02-03T14:10:00Z">
        <w:r w:rsidR="0082674C">
          <w:rPr>
            <w:rFonts w:cs="Arial"/>
            <w:snapToGrid w:val="0"/>
            <w:color w:val="000000"/>
            <w:szCs w:val="22"/>
            <w:highlight w:val="yellow"/>
          </w:rPr>
          <w:t xml:space="preserve">unconfined </w:t>
        </w:r>
      </w:ins>
      <w:r w:rsidRPr="00CA77B3">
        <w:rPr>
          <w:rFonts w:cs="Arial"/>
          <w:snapToGrid w:val="0"/>
          <w:color w:val="000000"/>
          <w:szCs w:val="22"/>
          <w:highlight w:val="yellow"/>
          <w:rPrChange w:id="393" w:author="Jason Blomberg" w:date="2025-09-16T11:06:00Z" w16du:dateUtc="2025-09-16T16:06:00Z">
            <w:rPr>
              <w:rFonts w:cs="Arial"/>
              <w:snapToGrid w:val="0"/>
              <w:color w:val="000000"/>
              <w:szCs w:val="22"/>
            </w:rPr>
          </w:rPrChange>
        </w:rPr>
        <w:t xml:space="preserve">longitudinal joint density will apply to the full width of the lane paved. </w:t>
      </w:r>
      <w:ins w:id="394" w:author="Jason Blomberg" w:date="2026-02-02T16:21:00Z" w16du:dateUtc="2026-02-02T22:21:00Z">
        <w:r w:rsidR="00587647">
          <w:rPr>
            <w:rFonts w:cs="Arial"/>
            <w:snapToGrid w:val="0"/>
            <w:color w:val="000000"/>
            <w:szCs w:val="22"/>
            <w:highlight w:val="yellow"/>
          </w:rPr>
          <w:t xml:space="preserve">Specification compliance for </w:t>
        </w:r>
      </w:ins>
      <w:ins w:id="395" w:author="Jason Blomberg" w:date="2026-02-02T16:22:00Z" w16du:dateUtc="2026-02-02T22:22:00Z">
        <w:r w:rsidR="00587647">
          <w:rPr>
            <w:rFonts w:cs="Arial"/>
            <w:snapToGrid w:val="0"/>
            <w:color w:val="000000"/>
            <w:szCs w:val="22"/>
            <w:highlight w:val="yellow"/>
          </w:rPr>
          <w:t xml:space="preserve">unconfined longitudinal joint density </w:t>
        </w:r>
        <w:r w:rsidR="00014DCE">
          <w:rPr>
            <w:rFonts w:cs="Arial"/>
            <w:snapToGrid w:val="0"/>
            <w:color w:val="000000"/>
            <w:szCs w:val="22"/>
            <w:highlight w:val="yellow"/>
          </w:rPr>
          <w:t xml:space="preserve">shall be evaluated </w:t>
        </w:r>
      </w:ins>
      <w:del w:id="396" w:author="Jason Blomberg" w:date="2026-02-02T16:22:00Z" w16du:dateUtc="2026-02-02T22:22:00Z">
        <w:r w:rsidRPr="00CA77B3" w:rsidDel="00014DCE">
          <w:rPr>
            <w:rFonts w:cs="Arial"/>
            <w:snapToGrid w:val="0"/>
            <w:color w:val="000000"/>
            <w:szCs w:val="22"/>
            <w:highlight w:val="yellow"/>
            <w:rPrChange w:id="397" w:author="Jason Blomberg" w:date="2025-09-16T11:06:00Z" w16du:dateUtc="2025-09-16T16:06:00Z">
              <w:rPr>
                <w:rFonts w:cs="Arial"/>
                <w:snapToGrid w:val="0"/>
                <w:color w:val="000000"/>
                <w:szCs w:val="22"/>
              </w:rPr>
            </w:rPrChange>
          </w:rPr>
          <w:delText>The average of joint cores from each sublot will determine specification compliance</w:delText>
        </w:r>
      </w:del>
      <w:ins w:id="398" w:author="Jason Blomberg" w:date="2026-02-02T16:11:00Z" w16du:dateUtc="2026-02-02T22:11:00Z">
        <w:r w:rsidR="00746B50">
          <w:rPr>
            <w:rFonts w:cs="Arial"/>
            <w:snapToGrid w:val="0"/>
            <w:color w:val="000000"/>
            <w:szCs w:val="22"/>
            <w:highlight w:val="yellow"/>
          </w:rPr>
          <w:t xml:space="preserve"> on a </w:t>
        </w:r>
      </w:ins>
      <w:ins w:id="399" w:author="Jason Blomberg" w:date="2026-02-02T16:12:00Z" w16du:dateUtc="2026-02-02T22:12:00Z">
        <w:r w:rsidR="0081017D">
          <w:rPr>
            <w:rFonts w:cs="Arial"/>
            <w:snapToGrid w:val="0"/>
            <w:color w:val="000000"/>
            <w:szCs w:val="22"/>
            <w:highlight w:val="yellow"/>
          </w:rPr>
          <w:t>sublot-by-sublot</w:t>
        </w:r>
        <w:r w:rsidR="00746B50">
          <w:rPr>
            <w:rFonts w:cs="Arial"/>
            <w:snapToGrid w:val="0"/>
            <w:color w:val="000000"/>
            <w:szCs w:val="22"/>
            <w:highlight w:val="yellow"/>
          </w:rPr>
          <w:t xml:space="preserve"> basis</w:t>
        </w:r>
      </w:ins>
      <w:r w:rsidRPr="00CA77B3">
        <w:rPr>
          <w:rFonts w:cs="Arial"/>
          <w:snapToGrid w:val="0"/>
          <w:color w:val="000000"/>
          <w:szCs w:val="22"/>
          <w:highlight w:val="yellow"/>
          <w:rPrChange w:id="400" w:author="Jason Blomberg" w:date="2025-09-16T11:06:00Z" w16du:dateUtc="2025-09-16T16:06:00Z">
            <w:rPr>
              <w:rFonts w:cs="Arial"/>
              <w:snapToGrid w:val="0"/>
              <w:color w:val="000000"/>
              <w:szCs w:val="22"/>
            </w:rPr>
          </w:rPrChange>
        </w:rPr>
        <w:t>.  If payment reductions are necessary, the lowest PF</w:t>
      </w:r>
      <w:r w:rsidRPr="00CA77B3">
        <w:rPr>
          <w:rFonts w:cs="Arial"/>
          <w:snapToGrid w:val="0"/>
          <w:color w:val="000000"/>
          <w:szCs w:val="22"/>
          <w:highlight w:val="yellow"/>
          <w:vertAlign w:val="subscript"/>
          <w:rPrChange w:id="401" w:author="Jason Blomberg" w:date="2025-09-16T11:06:00Z" w16du:dateUtc="2025-09-16T16:06:00Z">
            <w:rPr>
              <w:rFonts w:cs="Arial"/>
              <w:snapToGrid w:val="0"/>
              <w:color w:val="000000"/>
              <w:szCs w:val="22"/>
              <w:vertAlign w:val="subscript"/>
            </w:rPr>
          </w:rPrChange>
        </w:rPr>
        <w:t>Total</w:t>
      </w:r>
      <w:r w:rsidRPr="00CA77B3">
        <w:rPr>
          <w:rFonts w:cs="Arial"/>
          <w:snapToGrid w:val="0"/>
          <w:color w:val="000000"/>
          <w:szCs w:val="22"/>
          <w:highlight w:val="yellow"/>
          <w:rPrChange w:id="402" w:author="Jason Blomberg" w:date="2025-09-16T11:06:00Z" w16du:dateUtc="2025-09-16T16:06:00Z">
            <w:rPr>
              <w:rFonts w:cs="Arial"/>
              <w:snapToGrid w:val="0"/>
              <w:color w:val="000000"/>
              <w:szCs w:val="22"/>
            </w:rPr>
          </w:rPrChange>
        </w:rPr>
        <w:t xml:space="preserve"> shall apply</w:t>
      </w:r>
      <w:ins w:id="403" w:author="Jason Blomberg" w:date="2026-02-03T08:13:00Z" w16du:dateUtc="2026-02-03T14:13:00Z">
        <w:r w:rsidR="00782DED">
          <w:rPr>
            <w:rFonts w:cs="Arial"/>
            <w:snapToGrid w:val="0"/>
            <w:color w:val="000000"/>
            <w:szCs w:val="22"/>
            <w:highlight w:val="yellow"/>
          </w:rPr>
          <w:t xml:space="preserve"> to the </w:t>
        </w:r>
      </w:ins>
      <w:ins w:id="404" w:author="Jason Blomberg" w:date="2026-02-03T08:15:00Z" w16du:dateUtc="2026-02-03T14:15:00Z">
        <w:r w:rsidR="00116477">
          <w:rPr>
            <w:rFonts w:cs="Arial"/>
            <w:snapToGrid w:val="0"/>
            <w:color w:val="000000"/>
            <w:szCs w:val="22"/>
            <w:highlight w:val="yellow"/>
          </w:rPr>
          <w:t>mixture quantity</w:t>
        </w:r>
      </w:ins>
      <w:ins w:id="405" w:author="Jason Blomberg" w:date="2026-02-03T08:14:00Z" w16du:dateUtc="2026-02-03T14:14:00Z">
        <w:r w:rsidR="00DB5A8C">
          <w:rPr>
            <w:rFonts w:cs="Arial"/>
            <w:snapToGrid w:val="0"/>
            <w:color w:val="000000"/>
            <w:szCs w:val="22"/>
            <w:highlight w:val="yellow"/>
          </w:rPr>
          <w:t xml:space="preserve"> </w:t>
        </w:r>
      </w:ins>
      <w:ins w:id="406" w:author="Jason Blomberg" w:date="2026-02-03T08:21:00Z" w16du:dateUtc="2026-02-03T14:21:00Z">
        <w:r w:rsidR="00243044">
          <w:rPr>
            <w:rFonts w:cs="Arial"/>
            <w:snapToGrid w:val="0"/>
            <w:color w:val="000000"/>
            <w:szCs w:val="22"/>
            <w:highlight w:val="yellow"/>
          </w:rPr>
          <w:t xml:space="preserve">represented by </w:t>
        </w:r>
      </w:ins>
      <w:ins w:id="407" w:author="Jason Blomberg" w:date="2026-02-03T08:14:00Z" w16du:dateUtc="2026-02-03T14:14:00Z">
        <w:r w:rsidR="00DB5A8C">
          <w:rPr>
            <w:rFonts w:cs="Arial"/>
            <w:snapToGrid w:val="0"/>
            <w:color w:val="000000"/>
            <w:szCs w:val="22"/>
            <w:highlight w:val="yellow"/>
          </w:rPr>
          <w:t>the sublot(s)</w:t>
        </w:r>
      </w:ins>
      <w:ins w:id="408" w:author="Jason Blomberg" w:date="2026-02-02T16:25:00Z" w16du:dateUtc="2026-02-02T22:25:00Z">
        <w:r w:rsidR="00D04331">
          <w:rPr>
            <w:rFonts w:cs="Arial"/>
            <w:snapToGrid w:val="0"/>
            <w:color w:val="000000"/>
            <w:szCs w:val="22"/>
            <w:highlight w:val="yellow"/>
          </w:rPr>
          <w:t xml:space="preserve">.  </w:t>
        </w:r>
      </w:ins>
      <w:ins w:id="409" w:author="Jason Blomberg" w:date="2026-02-02T16:17:00Z" w16du:dateUtc="2026-02-02T22:17:00Z">
        <w:r w:rsidR="008C4B76">
          <w:rPr>
            <w:rFonts w:cs="Arial"/>
            <w:snapToGrid w:val="0"/>
            <w:color w:val="000000"/>
            <w:szCs w:val="22"/>
            <w:highlight w:val="yellow"/>
          </w:rPr>
          <w:t xml:space="preserve"> </w:t>
        </w:r>
      </w:ins>
      <w:del w:id="410" w:author="Jason Blomberg" w:date="2026-02-03T07:14:00Z" w16du:dateUtc="2026-02-03T13:14:00Z">
        <w:r w:rsidRPr="00CA77B3" w:rsidDel="00134B35">
          <w:rPr>
            <w:rFonts w:cs="Arial"/>
            <w:snapToGrid w:val="0"/>
            <w:color w:val="000000"/>
            <w:szCs w:val="22"/>
            <w:highlight w:val="yellow"/>
            <w:rPrChange w:id="411" w:author="Jason Blomberg" w:date="2025-09-16T11:06:00Z" w16du:dateUtc="2025-09-16T16:06:00Z">
              <w:rPr>
                <w:rFonts w:cs="Arial"/>
                <w:snapToGrid w:val="0"/>
                <w:color w:val="000000"/>
                <w:szCs w:val="22"/>
              </w:rPr>
            </w:rPrChange>
          </w:rPr>
          <w:delText xml:space="preserve">.  </w:delText>
        </w:r>
      </w:del>
      <w:del w:id="412" w:author="Jason Blomberg" w:date="2026-02-02T16:21:00Z" w16du:dateUtc="2026-02-02T22:21:00Z">
        <w:r w:rsidRPr="00CA77B3" w:rsidDel="008D6E12">
          <w:rPr>
            <w:rFonts w:cs="Arial"/>
            <w:snapToGrid w:val="0"/>
            <w:color w:val="000000"/>
            <w:szCs w:val="22"/>
            <w:highlight w:val="yellow"/>
            <w:rPrChange w:id="413" w:author="Jason Blomberg" w:date="2025-09-16T11:06:00Z" w16du:dateUtc="2025-09-16T16:06:00Z">
              <w:rPr>
                <w:rFonts w:cs="Arial"/>
                <w:snapToGrid w:val="0"/>
                <w:color w:val="000000"/>
                <w:szCs w:val="22"/>
              </w:rPr>
            </w:rPrChange>
          </w:rPr>
          <w:delText>Adjustments due to joint density will apply to the sublot from which the cores are obtained.</w:delText>
        </w:r>
      </w:del>
    </w:p>
    <w:p w14:paraId="607AB680" w14:textId="77777777" w:rsidR="003F3529" w:rsidRPr="00A17DFB" w:rsidRDefault="003F3529" w:rsidP="003F3529">
      <w:pPr>
        <w:rPr>
          <w:rFonts w:cs="Arial"/>
          <w:strike/>
          <w:snapToGrid w:val="0"/>
          <w:color w:val="000000"/>
          <w:szCs w:val="22"/>
        </w:rPr>
      </w:pPr>
    </w:p>
    <w:tbl>
      <w:tblPr>
        <w:tblStyle w:val="TableGrid"/>
        <w:tblW w:w="0" w:type="auto"/>
        <w:jc w:val="center"/>
        <w:tblLook w:val="04A0" w:firstRow="1" w:lastRow="0" w:firstColumn="1" w:lastColumn="0" w:noHBand="0" w:noVBand="1"/>
      </w:tblPr>
      <w:tblGrid>
        <w:gridCol w:w="3055"/>
        <w:gridCol w:w="3240"/>
      </w:tblGrid>
      <w:tr w:rsidR="003F3529" w:rsidRPr="00A17DFB" w14:paraId="5C3E8B46" w14:textId="77777777" w:rsidTr="00E46AAB">
        <w:trPr>
          <w:jc w:val="center"/>
        </w:trPr>
        <w:tc>
          <w:tcPr>
            <w:tcW w:w="6295" w:type="dxa"/>
            <w:gridSpan w:val="2"/>
            <w:vAlign w:val="center"/>
          </w:tcPr>
          <w:p w14:paraId="5EB837B9" w14:textId="3A83A57D" w:rsidR="003F3529" w:rsidRPr="00A17DFB" w:rsidRDefault="005A119B" w:rsidP="00E46AAB">
            <w:pPr>
              <w:keepNext/>
              <w:jc w:val="center"/>
              <w:rPr>
                <w:rFonts w:cs="Arial"/>
                <w:b/>
                <w:bCs/>
                <w:snapToGrid w:val="0"/>
                <w:color w:val="000000"/>
                <w:szCs w:val="24"/>
              </w:rPr>
            </w:pPr>
            <w:ins w:id="414" w:author="Jason Blomberg" w:date="2026-02-03T08:29:00Z" w16du:dateUtc="2026-02-03T14:29:00Z">
              <w:r>
                <w:rPr>
                  <w:rFonts w:cs="Arial"/>
                  <w:b/>
                  <w:bCs/>
                  <w:snapToGrid w:val="0"/>
                  <w:color w:val="000000"/>
                  <w:szCs w:val="24"/>
                </w:rPr>
                <w:lastRenderedPageBreak/>
                <w:t xml:space="preserve">Unconfined </w:t>
              </w:r>
            </w:ins>
            <w:r w:rsidR="003F3529" w:rsidRPr="00A17DFB">
              <w:rPr>
                <w:rFonts w:cs="Arial"/>
                <w:b/>
                <w:bCs/>
                <w:snapToGrid w:val="0"/>
                <w:color w:val="000000"/>
                <w:szCs w:val="24"/>
              </w:rPr>
              <w:t>Longitudinal Joint Density</w:t>
            </w:r>
          </w:p>
        </w:tc>
      </w:tr>
      <w:tr w:rsidR="003F3529" w:rsidRPr="00A17DFB" w14:paraId="2C3BCA55" w14:textId="77777777" w:rsidTr="00E46AAB">
        <w:trPr>
          <w:jc w:val="center"/>
        </w:trPr>
        <w:tc>
          <w:tcPr>
            <w:tcW w:w="3055" w:type="dxa"/>
            <w:vAlign w:val="center"/>
          </w:tcPr>
          <w:p w14:paraId="6671D8D0"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Field Density (Percent of Laboratory Max. Theoretical Specific Gravity)</w:t>
            </w:r>
          </w:p>
        </w:tc>
        <w:tc>
          <w:tcPr>
            <w:tcW w:w="3240" w:type="dxa"/>
            <w:vAlign w:val="center"/>
          </w:tcPr>
          <w:p w14:paraId="3897A258"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Percent of Contract Unit Price</w:t>
            </w:r>
          </w:p>
        </w:tc>
      </w:tr>
      <w:tr w:rsidR="003F3529" w:rsidRPr="00A17DFB" w14:paraId="54F69A93" w14:textId="77777777" w:rsidTr="00E46AAB">
        <w:trPr>
          <w:jc w:val="center"/>
        </w:trPr>
        <w:tc>
          <w:tcPr>
            <w:tcW w:w="6295" w:type="dxa"/>
            <w:gridSpan w:val="2"/>
            <w:vAlign w:val="center"/>
          </w:tcPr>
          <w:p w14:paraId="0CCDF9D8"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SuperPave Mixtures</w:t>
            </w:r>
          </w:p>
        </w:tc>
      </w:tr>
      <w:tr w:rsidR="003F3529" w:rsidRPr="00A17DFB" w14:paraId="09FB0375" w14:textId="77777777" w:rsidTr="00E46AAB">
        <w:trPr>
          <w:trHeight w:val="503"/>
          <w:jc w:val="center"/>
        </w:trPr>
        <w:tc>
          <w:tcPr>
            <w:tcW w:w="3055" w:type="dxa"/>
            <w:vAlign w:val="center"/>
          </w:tcPr>
          <w:p w14:paraId="1394E1B5"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u w:val="single"/>
              </w:rPr>
              <w:t>&gt;</w:t>
            </w:r>
            <w:r w:rsidRPr="00A17DFB">
              <w:rPr>
                <w:rFonts w:cs="Arial"/>
                <w:snapToGrid w:val="0"/>
                <w:color w:val="000000"/>
                <w:szCs w:val="24"/>
              </w:rPr>
              <w:t xml:space="preserve"> 90.5</w:t>
            </w:r>
          </w:p>
        </w:tc>
        <w:tc>
          <w:tcPr>
            <w:tcW w:w="3240" w:type="dxa"/>
            <w:vAlign w:val="center"/>
          </w:tcPr>
          <w:p w14:paraId="51A38A3C" w14:textId="77777777" w:rsidR="003F3529" w:rsidRPr="00A17DFB" w:rsidRDefault="003F3529" w:rsidP="00E46AAB">
            <w:pPr>
              <w:keepNext/>
              <w:spacing w:line="259" w:lineRule="auto"/>
              <w:jc w:val="center"/>
              <w:rPr>
                <w:rFonts w:cs="Arial"/>
                <w:color w:val="000000"/>
                <w:szCs w:val="24"/>
              </w:rPr>
            </w:pPr>
            <w:r w:rsidRPr="00A17DFB">
              <w:rPr>
                <w:rFonts w:cs="Arial"/>
                <w:color w:val="000000"/>
                <w:szCs w:val="24"/>
              </w:rPr>
              <w:t>PF</w:t>
            </w:r>
            <w:r w:rsidRPr="00A17DFB">
              <w:rPr>
                <w:rFonts w:cs="Arial"/>
                <w:color w:val="000000"/>
                <w:szCs w:val="24"/>
                <w:vertAlign w:val="subscript"/>
              </w:rPr>
              <w:t>Total</w:t>
            </w:r>
            <w:r w:rsidRPr="00A17DFB">
              <w:rPr>
                <w:rFonts w:cs="Arial"/>
                <w:color w:val="000000"/>
                <w:szCs w:val="24"/>
              </w:rPr>
              <w:t xml:space="preserve"> not changed by longitudinal joint density</w:t>
            </w:r>
          </w:p>
        </w:tc>
      </w:tr>
      <w:tr w:rsidR="003F3529" w:rsidRPr="00A17DFB" w14:paraId="72D8E71C" w14:textId="77777777" w:rsidTr="00E46AAB">
        <w:trPr>
          <w:jc w:val="center"/>
        </w:trPr>
        <w:tc>
          <w:tcPr>
            <w:tcW w:w="3055" w:type="dxa"/>
            <w:vAlign w:val="center"/>
          </w:tcPr>
          <w:p w14:paraId="7DC042F1"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89.5 – 90.4</w:t>
            </w:r>
          </w:p>
        </w:tc>
        <w:tc>
          <w:tcPr>
            <w:tcW w:w="3240" w:type="dxa"/>
            <w:vAlign w:val="center"/>
          </w:tcPr>
          <w:p w14:paraId="53D51488"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Maximum PF</w:t>
            </w:r>
            <w:r w:rsidRPr="00A17DFB">
              <w:rPr>
                <w:rFonts w:cs="Arial"/>
                <w:snapToGrid w:val="0"/>
                <w:color w:val="000000"/>
                <w:szCs w:val="24"/>
                <w:vertAlign w:val="subscript"/>
              </w:rPr>
              <w:t>Total</w:t>
            </w:r>
            <w:r w:rsidRPr="00A17DFB">
              <w:rPr>
                <w:rFonts w:cs="Arial"/>
                <w:snapToGrid w:val="0"/>
                <w:color w:val="000000"/>
                <w:szCs w:val="24"/>
              </w:rPr>
              <w:t xml:space="preserve"> = 100%; </w:t>
            </w:r>
          </w:p>
          <w:p w14:paraId="30817E59"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Correction Required</w:t>
            </w:r>
            <w:r w:rsidRPr="00A17DFB">
              <w:rPr>
                <w:rFonts w:cs="Arial"/>
                <w:snapToGrid w:val="0"/>
                <w:color w:val="000000"/>
                <w:szCs w:val="24"/>
                <w:vertAlign w:val="superscript"/>
              </w:rPr>
              <w:t>(a)</w:t>
            </w:r>
          </w:p>
        </w:tc>
      </w:tr>
      <w:tr w:rsidR="003F3529" w:rsidRPr="00A17DFB" w14:paraId="74185192" w14:textId="77777777" w:rsidTr="00E46AAB">
        <w:trPr>
          <w:trHeight w:val="350"/>
          <w:jc w:val="center"/>
        </w:trPr>
        <w:tc>
          <w:tcPr>
            <w:tcW w:w="3055" w:type="dxa"/>
            <w:vAlign w:val="center"/>
          </w:tcPr>
          <w:p w14:paraId="062701A8" w14:textId="77777777" w:rsidR="003F3529" w:rsidRPr="00A17DFB" w:rsidRDefault="003F3529" w:rsidP="00E46AAB">
            <w:pPr>
              <w:jc w:val="center"/>
              <w:rPr>
                <w:rFonts w:cs="Arial"/>
                <w:snapToGrid w:val="0"/>
                <w:color w:val="000000"/>
                <w:szCs w:val="24"/>
              </w:rPr>
            </w:pPr>
            <w:r w:rsidRPr="00A17DFB">
              <w:rPr>
                <w:rFonts w:cs="Arial"/>
                <w:snapToGrid w:val="0"/>
                <w:color w:val="000000"/>
                <w:szCs w:val="24"/>
              </w:rPr>
              <w:t>&lt; 89.5</w:t>
            </w:r>
          </w:p>
        </w:tc>
        <w:tc>
          <w:tcPr>
            <w:tcW w:w="3240" w:type="dxa"/>
            <w:vAlign w:val="center"/>
          </w:tcPr>
          <w:p w14:paraId="21772D79" w14:textId="77777777" w:rsidR="003F3529" w:rsidRPr="00A17DFB" w:rsidRDefault="003F3529" w:rsidP="00E46AAB">
            <w:pPr>
              <w:jc w:val="center"/>
              <w:rPr>
                <w:rFonts w:cs="Arial"/>
                <w:snapToGrid w:val="0"/>
                <w:color w:val="000000"/>
                <w:szCs w:val="24"/>
              </w:rPr>
            </w:pPr>
            <w:r w:rsidRPr="00A17DFB">
              <w:rPr>
                <w:rFonts w:cs="Arial"/>
                <w:snapToGrid w:val="0"/>
                <w:color w:val="000000"/>
                <w:szCs w:val="24"/>
              </w:rPr>
              <w:t>Remove and Replace</w:t>
            </w:r>
          </w:p>
        </w:tc>
      </w:tr>
      <w:tr w:rsidR="003F3529" w:rsidRPr="00A17DFB" w14:paraId="2DE9F3D3" w14:textId="77777777" w:rsidTr="00E46AAB">
        <w:trPr>
          <w:jc w:val="center"/>
        </w:trPr>
        <w:tc>
          <w:tcPr>
            <w:tcW w:w="6295" w:type="dxa"/>
            <w:gridSpan w:val="2"/>
            <w:vAlign w:val="center"/>
          </w:tcPr>
          <w:p w14:paraId="63FE4D57"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SMA Mixtures</w:t>
            </w:r>
          </w:p>
        </w:tc>
      </w:tr>
      <w:tr w:rsidR="003F3529" w:rsidRPr="00A17DFB" w14:paraId="7EEF5917" w14:textId="77777777" w:rsidTr="00E46AAB">
        <w:trPr>
          <w:jc w:val="center"/>
        </w:trPr>
        <w:tc>
          <w:tcPr>
            <w:tcW w:w="3055" w:type="dxa"/>
            <w:vAlign w:val="center"/>
          </w:tcPr>
          <w:p w14:paraId="033BAABE"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u w:val="single"/>
              </w:rPr>
              <w:t>&gt;</w:t>
            </w:r>
            <w:r w:rsidRPr="00A17DFB">
              <w:rPr>
                <w:rFonts w:cs="Arial"/>
                <w:snapToGrid w:val="0"/>
                <w:color w:val="000000"/>
                <w:szCs w:val="24"/>
              </w:rPr>
              <w:t xml:space="preserve"> 92.0</w:t>
            </w:r>
          </w:p>
        </w:tc>
        <w:tc>
          <w:tcPr>
            <w:tcW w:w="3240" w:type="dxa"/>
            <w:vAlign w:val="center"/>
          </w:tcPr>
          <w:p w14:paraId="2311DA45"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PF</w:t>
            </w:r>
            <w:r w:rsidRPr="00A17DFB">
              <w:rPr>
                <w:rFonts w:cs="Arial"/>
                <w:snapToGrid w:val="0"/>
                <w:color w:val="000000"/>
                <w:szCs w:val="24"/>
                <w:vertAlign w:val="subscript"/>
              </w:rPr>
              <w:t>Total</w:t>
            </w:r>
            <w:r w:rsidRPr="00A17DFB">
              <w:rPr>
                <w:rFonts w:cs="Arial"/>
                <w:snapToGrid w:val="0"/>
                <w:color w:val="000000"/>
                <w:szCs w:val="24"/>
              </w:rPr>
              <w:t xml:space="preserve"> not changed by longitudinal joint density</w:t>
            </w:r>
          </w:p>
        </w:tc>
      </w:tr>
      <w:tr w:rsidR="003F3529" w:rsidRPr="00A17DFB" w14:paraId="105232CD" w14:textId="77777777" w:rsidTr="00E46AAB">
        <w:trPr>
          <w:jc w:val="center"/>
        </w:trPr>
        <w:tc>
          <w:tcPr>
            <w:tcW w:w="3055" w:type="dxa"/>
            <w:vAlign w:val="center"/>
          </w:tcPr>
          <w:p w14:paraId="3F39B7E6"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90.0 – 91.9</w:t>
            </w:r>
          </w:p>
        </w:tc>
        <w:tc>
          <w:tcPr>
            <w:tcW w:w="3240" w:type="dxa"/>
            <w:vAlign w:val="center"/>
          </w:tcPr>
          <w:p w14:paraId="2450C5CD"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Maximum PF</w:t>
            </w:r>
            <w:r w:rsidRPr="00A17DFB">
              <w:rPr>
                <w:rFonts w:cs="Arial"/>
                <w:snapToGrid w:val="0"/>
                <w:color w:val="000000"/>
                <w:szCs w:val="24"/>
                <w:vertAlign w:val="subscript"/>
              </w:rPr>
              <w:t>Total</w:t>
            </w:r>
            <w:r w:rsidRPr="00A17DFB">
              <w:rPr>
                <w:rFonts w:cs="Arial"/>
                <w:snapToGrid w:val="0"/>
                <w:color w:val="000000"/>
                <w:szCs w:val="24"/>
              </w:rPr>
              <w:t xml:space="preserve"> = 100%; </w:t>
            </w:r>
          </w:p>
          <w:p w14:paraId="49C11BBE"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Correction Required</w:t>
            </w:r>
            <w:r w:rsidRPr="00A17DFB">
              <w:rPr>
                <w:rFonts w:cs="Arial"/>
                <w:snapToGrid w:val="0"/>
                <w:color w:val="000000"/>
                <w:szCs w:val="24"/>
                <w:vertAlign w:val="superscript"/>
              </w:rPr>
              <w:t>(a)</w:t>
            </w:r>
          </w:p>
        </w:tc>
      </w:tr>
      <w:tr w:rsidR="003F3529" w:rsidRPr="00A17DFB" w14:paraId="00C25ABF" w14:textId="77777777" w:rsidTr="00E46AAB">
        <w:trPr>
          <w:jc w:val="center"/>
        </w:trPr>
        <w:tc>
          <w:tcPr>
            <w:tcW w:w="3055" w:type="dxa"/>
            <w:vAlign w:val="center"/>
          </w:tcPr>
          <w:p w14:paraId="3C738FBB"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&lt; 90.0</w:t>
            </w:r>
          </w:p>
        </w:tc>
        <w:tc>
          <w:tcPr>
            <w:tcW w:w="3240" w:type="dxa"/>
            <w:vAlign w:val="center"/>
          </w:tcPr>
          <w:p w14:paraId="385DC7AF" w14:textId="77777777" w:rsidR="003F3529" w:rsidRPr="00A17DFB" w:rsidRDefault="003F3529" w:rsidP="00E46AAB">
            <w:pPr>
              <w:keepNext/>
              <w:jc w:val="center"/>
              <w:rPr>
                <w:rFonts w:cs="Arial"/>
                <w:snapToGrid w:val="0"/>
                <w:color w:val="000000"/>
                <w:szCs w:val="24"/>
              </w:rPr>
            </w:pPr>
            <w:r w:rsidRPr="00A17DFB">
              <w:rPr>
                <w:rFonts w:cs="Arial"/>
                <w:snapToGrid w:val="0"/>
                <w:color w:val="000000"/>
                <w:szCs w:val="24"/>
              </w:rPr>
              <w:t>Remove and Replace</w:t>
            </w:r>
          </w:p>
        </w:tc>
      </w:tr>
    </w:tbl>
    <w:p w14:paraId="3B200084" w14:textId="77777777" w:rsidR="003F3529" w:rsidRPr="00A17DFB" w:rsidRDefault="003F3529" w:rsidP="003F3529">
      <w:pPr>
        <w:numPr>
          <w:ilvl w:val="0"/>
          <w:numId w:val="22"/>
        </w:numPr>
        <w:contextualSpacing/>
        <w:rPr>
          <w:rFonts w:cs="Arial"/>
          <w:snapToGrid w:val="0"/>
          <w:color w:val="000000"/>
          <w:szCs w:val="22"/>
        </w:rPr>
      </w:pPr>
      <w:bookmarkStart w:id="415" w:name="_Hlk154662064"/>
      <w:r w:rsidRPr="00A17DFB">
        <w:rPr>
          <w:rFonts w:cs="Arial"/>
          <w:snapToGrid w:val="0"/>
          <w:color w:val="000000"/>
          <w:szCs w:val="22"/>
        </w:rPr>
        <w:t xml:space="preserve">Correction requires spraying rapid penetrating emulsion on deficient density areas in accordance with JSP2303.  </w:t>
      </w:r>
      <w:r w:rsidRPr="00A17DFB">
        <w:rPr>
          <w:rFonts w:cs="Arial"/>
          <w:color w:val="000000"/>
          <w:szCs w:val="22"/>
        </w:rPr>
        <w:t>All costs associated with correction shall be at the contractor’s expense with no additional payment.</w:t>
      </w:r>
    </w:p>
    <w:bookmarkEnd w:id="415"/>
    <w:p w14:paraId="55C0AB75" w14:textId="77777777" w:rsidR="003F3529" w:rsidRPr="00A17DFB" w:rsidRDefault="003F3529" w:rsidP="003F3529">
      <w:pPr>
        <w:rPr>
          <w:snapToGrid w:val="0"/>
          <w:szCs w:val="24"/>
        </w:rPr>
      </w:pPr>
    </w:p>
    <w:p w14:paraId="5B7E9533" w14:textId="77777777" w:rsidR="003F3529" w:rsidRPr="00A17DFB" w:rsidRDefault="003F3529" w:rsidP="003F3529">
      <w:pPr>
        <w:numPr>
          <w:ilvl w:val="2"/>
          <w:numId w:val="26"/>
        </w:numPr>
        <w:contextualSpacing/>
        <w:rPr>
          <w:rFonts w:cs="Arial"/>
          <w:szCs w:val="22"/>
        </w:rPr>
      </w:pPr>
      <w:r w:rsidRPr="00A17DFB">
        <w:rPr>
          <w:rFonts w:cs="Arial"/>
          <w:b/>
          <w:szCs w:val="22"/>
        </w:rPr>
        <w:t xml:space="preserve">Smoothness Adjustment.  </w:t>
      </w:r>
      <w:r w:rsidRPr="00A17DFB">
        <w:rPr>
          <w:rFonts w:cs="Arial"/>
          <w:szCs w:val="22"/>
        </w:rPr>
        <w:t xml:space="preserve">The contract unit price for all mixes, except wedge or level course, will be adjusted in accordance with </w:t>
      </w:r>
      <w:r w:rsidRPr="00A17DFB">
        <w:rPr>
          <w:rFonts w:cs="Arial"/>
          <w:color w:val="0000FF"/>
          <w:szCs w:val="22"/>
        </w:rPr>
        <w:t>Sec 610.5</w:t>
      </w:r>
      <w:r w:rsidRPr="00A17DFB">
        <w:rPr>
          <w:rFonts w:cs="Arial"/>
          <w:szCs w:val="22"/>
        </w:rPr>
        <w:t>.  The contract unit prices for asphaltic concrete pavement will be considered full compensation for all materials entering into the construction of the pavement and for the cost of the smoothness testing and correction.</w:t>
      </w:r>
    </w:p>
    <w:p w14:paraId="222E9C5F" w14:textId="77777777" w:rsidR="003F3529" w:rsidRPr="00A17DFB" w:rsidRDefault="003F3529" w:rsidP="003F3529">
      <w:pPr>
        <w:rPr>
          <w:rFonts w:cs="Arial"/>
          <w:szCs w:val="22"/>
        </w:rPr>
      </w:pPr>
    </w:p>
    <w:p w14:paraId="7131AFFE" w14:textId="77777777" w:rsidR="003F3529" w:rsidRPr="00A17DFB" w:rsidRDefault="003F3529" w:rsidP="003F3529">
      <w:pPr>
        <w:numPr>
          <w:ilvl w:val="2"/>
          <w:numId w:val="26"/>
        </w:numPr>
        <w:contextualSpacing/>
        <w:rPr>
          <w:rFonts w:cs="Arial"/>
          <w:szCs w:val="22"/>
        </w:rPr>
      </w:pPr>
      <w:r w:rsidRPr="00A17DFB">
        <w:rPr>
          <w:rFonts w:cs="Arial"/>
          <w:b/>
          <w:bCs/>
          <w:szCs w:val="22"/>
        </w:rPr>
        <w:t>Paver Mounted Thermal Profiler.</w:t>
      </w:r>
      <w:r w:rsidRPr="00A17DFB">
        <w:rPr>
          <w:rFonts w:cs="Arial"/>
          <w:szCs w:val="22"/>
        </w:rPr>
        <w:t xml:space="preserve">  The contract unit price for all mixes, except wedge or level course, will be adjusted in accordance with Sec 406.  The contract unit prices for asphaltic concrete pavement will be considered full compensation for all materials entering into the construction of the pavement and for the cost of the PMTP testing and correction.</w:t>
      </w:r>
    </w:p>
    <w:p w14:paraId="1A39880E" w14:textId="77777777" w:rsidR="003F3529" w:rsidRPr="00A17DFB" w:rsidRDefault="003F3529" w:rsidP="003F3529">
      <w:pPr>
        <w:rPr>
          <w:rFonts w:cs="Arial"/>
          <w:szCs w:val="22"/>
        </w:rPr>
      </w:pPr>
    </w:p>
    <w:p w14:paraId="2C254067" w14:textId="3FEF5563" w:rsidR="003F3529" w:rsidRPr="00A17DFB" w:rsidDel="00EB64C2" w:rsidRDefault="003F3529" w:rsidP="003F3529">
      <w:pPr>
        <w:numPr>
          <w:ilvl w:val="2"/>
          <w:numId w:val="26"/>
        </w:numPr>
        <w:contextualSpacing/>
        <w:rPr>
          <w:del w:id="416" w:author="Jason Blomberg" w:date="2025-08-12T13:53:00Z" w16du:dateUtc="2025-08-12T18:53:00Z"/>
          <w:rFonts w:cs="Arial"/>
          <w:szCs w:val="22"/>
        </w:rPr>
      </w:pPr>
      <w:del w:id="417" w:author="Jason Blomberg" w:date="2025-08-12T13:53:00Z" w16du:dateUtc="2025-08-12T18:53:00Z">
        <w:r w:rsidRPr="00A17DFB" w:rsidDel="00EB64C2">
          <w:rPr>
            <w:rFonts w:cs="Arial"/>
            <w:b/>
            <w:bCs/>
            <w:szCs w:val="22"/>
          </w:rPr>
          <w:delText>Intelligent Compaction.</w:delText>
        </w:r>
        <w:r w:rsidRPr="00A17DFB" w:rsidDel="00EB64C2">
          <w:rPr>
            <w:rFonts w:cs="Arial"/>
            <w:szCs w:val="22"/>
          </w:rPr>
          <w:delText xml:space="preserve">  If Intelligent compaction is not included as a pay item in the contract, then all specification requirements and pay adjustments pertaining to Intelligent Compaction will not apply.  If pay items for Intelligent Compaction are included in the contract, then all specification requirements and pay adjustments pertaining to Intelligent Compaction shall apply.</w:delText>
        </w:r>
      </w:del>
    </w:p>
    <w:p w14:paraId="2C24758D" w14:textId="77777777" w:rsidR="003F3529" w:rsidRPr="00A17DFB" w:rsidRDefault="003F3529" w:rsidP="003F3529">
      <w:pPr>
        <w:rPr>
          <w:rFonts w:cs="Arial"/>
          <w:szCs w:val="22"/>
        </w:rPr>
      </w:pPr>
    </w:p>
    <w:p w14:paraId="0DBE7CAA"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Aggregate Variation.</w:t>
      </w:r>
      <w:r w:rsidRPr="00A17DFB">
        <w:rPr>
          <w:rFonts w:cs="Arial"/>
          <w:snapToGrid w:val="0"/>
          <w:color w:val="000000"/>
          <w:szCs w:val="22"/>
        </w:rPr>
        <w:t xml:space="preserve">  Due to possible variations in the specific gravity of the aggregates, the tonnage of mixture used may vary from the proposal quantities.  No adjustment in contract unit price will be made because of such variation.</w:t>
      </w:r>
    </w:p>
    <w:p w14:paraId="5FC14273" w14:textId="77777777" w:rsidR="003F3529" w:rsidRPr="00A17DFB" w:rsidRDefault="003F3529" w:rsidP="003F3529">
      <w:pPr>
        <w:rPr>
          <w:rFonts w:cs="Arial"/>
          <w:snapToGrid w:val="0"/>
          <w:color w:val="000000"/>
          <w:szCs w:val="22"/>
        </w:rPr>
      </w:pPr>
    </w:p>
    <w:p w14:paraId="141F1491"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Compacted Samples.</w:t>
      </w:r>
      <w:r w:rsidRPr="00A17DFB">
        <w:rPr>
          <w:rFonts w:cs="Arial"/>
          <w:snapToGrid w:val="0"/>
          <w:color w:val="000000"/>
          <w:szCs w:val="22"/>
        </w:rPr>
        <w:t xml:space="preserve">  Payment for obtaining and delivering samples of compacted mixture from the pavement and replacing the surface will be made per sample at the fixed price specified in </w:t>
      </w:r>
      <w:r w:rsidRPr="00A17DFB">
        <w:rPr>
          <w:rFonts w:cs="Arial"/>
          <w:snapToGrid w:val="0"/>
          <w:color w:val="0000FF"/>
          <w:szCs w:val="22"/>
        </w:rPr>
        <w:t>Sec 109</w:t>
      </w:r>
      <w:r w:rsidRPr="00A17DFB">
        <w:rPr>
          <w:rFonts w:cs="Arial"/>
          <w:snapToGrid w:val="0"/>
          <w:color w:val="000000"/>
          <w:szCs w:val="22"/>
        </w:rPr>
        <w:t>.  No direct payment will be made for samples taken for QC and QA testing.</w:t>
      </w:r>
    </w:p>
    <w:p w14:paraId="0764A98A" w14:textId="77777777" w:rsidR="003F3529" w:rsidRPr="00A17DFB" w:rsidRDefault="003F3529" w:rsidP="003F3529">
      <w:pPr>
        <w:rPr>
          <w:rFonts w:cs="Arial"/>
          <w:snapToGrid w:val="0"/>
          <w:color w:val="000000"/>
          <w:szCs w:val="22"/>
        </w:rPr>
      </w:pPr>
    </w:p>
    <w:p w14:paraId="3BC8C2B6"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Payment for Pavement Repairs (Blow-ups).</w:t>
      </w:r>
      <w:r w:rsidRPr="00A17DFB">
        <w:rPr>
          <w:rFonts w:cs="Arial"/>
          <w:snapToGrid w:val="0"/>
          <w:color w:val="000000"/>
          <w:szCs w:val="22"/>
        </w:rPr>
        <w:t xml:space="preserve">  Payment for repairing blow-ups will be made in accordance with </w:t>
      </w:r>
      <w:r w:rsidRPr="00A17DFB">
        <w:rPr>
          <w:rFonts w:cs="Arial"/>
          <w:snapToGrid w:val="0"/>
          <w:color w:val="0000FF"/>
          <w:szCs w:val="22"/>
        </w:rPr>
        <w:t>Sec 104</w:t>
      </w:r>
      <w:r w:rsidRPr="00A17DFB">
        <w:rPr>
          <w:rFonts w:cs="Arial"/>
          <w:snapToGrid w:val="0"/>
          <w:color w:val="000000"/>
          <w:szCs w:val="22"/>
        </w:rPr>
        <w:t>.</w:t>
      </w:r>
    </w:p>
    <w:p w14:paraId="1FE2A712" w14:textId="77777777" w:rsidR="003F3529" w:rsidRPr="00A17DFB" w:rsidRDefault="003F3529" w:rsidP="003F3529">
      <w:pPr>
        <w:rPr>
          <w:rFonts w:cs="Arial"/>
          <w:b/>
          <w:bCs/>
          <w:snapToGrid w:val="0"/>
          <w:color w:val="000000"/>
          <w:szCs w:val="22"/>
        </w:rPr>
      </w:pPr>
    </w:p>
    <w:p w14:paraId="5530270B" w14:textId="77777777" w:rsidR="003F3529" w:rsidRPr="00A17DFB" w:rsidRDefault="003F3529" w:rsidP="003F3529">
      <w:pPr>
        <w:numPr>
          <w:ilvl w:val="1"/>
          <w:numId w:val="26"/>
        </w:numPr>
        <w:contextualSpacing/>
        <w:rPr>
          <w:rFonts w:cs="Arial"/>
          <w:snapToGrid w:val="0"/>
          <w:color w:val="000000"/>
          <w:szCs w:val="22"/>
        </w:rPr>
      </w:pPr>
      <w:r w:rsidRPr="00A17DFB">
        <w:rPr>
          <w:rFonts w:cs="Arial"/>
          <w:b/>
          <w:bCs/>
          <w:snapToGrid w:val="0"/>
          <w:color w:val="000000"/>
          <w:szCs w:val="22"/>
        </w:rPr>
        <w:t>Miscellaneous Applications.</w:t>
      </w:r>
    </w:p>
    <w:p w14:paraId="3356B21B" w14:textId="77777777" w:rsidR="003F3529" w:rsidRPr="00A17DFB" w:rsidRDefault="003F3529" w:rsidP="003F3529">
      <w:pPr>
        <w:rPr>
          <w:rFonts w:cs="Arial"/>
          <w:b/>
          <w:bCs/>
          <w:snapToGrid w:val="0"/>
          <w:color w:val="000000"/>
          <w:szCs w:val="22"/>
        </w:rPr>
      </w:pPr>
    </w:p>
    <w:p w14:paraId="1FFB78DF" w14:textId="77777777" w:rsidR="003F3529" w:rsidRPr="00A17DFB" w:rsidRDefault="003F3529" w:rsidP="003F3529">
      <w:pPr>
        <w:numPr>
          <w:ilvl w:val="2"/>
          <w:numId w:val="26"/>
        </w:numPr>
        <w:contextualSpacing/>
        <w:rPr>
          <w:rFonts w:cs="Arial"/>
          <w:snapToGrid w:val="0"/>
          <w:color w:val="000000"/>
          <w:szCs w:val="22"/>
        </w:rPr>
      </w:pPr>
      <w:bookmarkStart w:id="418" w:name="_Ref158909609"/>
      <w:r w:rsidRPr="00A17DFB">
        <w:rPr>
          <w:rFonts w:cs="Arial"/>
          <w:b/>
          <w:bCs/>
          <w:snapToGrid w:val="0"/>
          <w:color w:val="000000"/>
          <w:szCs w:val="22"/>
        </w:rPr>
        <w:t xml:space="preserve">Small Quantities.  </w:t>
      </w:r>
      <w:r w:rsidRPr="00A17DFB">
        <w:rPr>
          <w:rFonts w:cs="Arial"/>
          <w:bCs/>
          <w:snapToGrid w:val="0"/>
          <w:color w:val="000000"/>
          <w:szCs w:val="22"/>
        </w:rPr>
        <w:t>Small quantities</w:t>
      </w:r>
      <w:r w:rsidRPr="00A17DFB">
        <w:rPr>
          <w:rFonts w:cs="Arial"/>
          <w:snapToGrid w:val="0"/>
          <w:color w:val="000000"/>
          <w:szCs w:val="22"/>
        </w:rPr>
        <w:t xml:space="preserve"> are defined in </w:t>
      </w:r>
      <w:r w:rsidRPr="00A17DFB">
        <w:rPr>
          <w:rFonts w:cs="Arial"/>
          <w:color w:val="0000FF"/>
          <w:szCs w:val="22"/>
        </w:rPr>
        <w:t xml:space="preserve">Sec </w:t>
      </w:r>
      <w:r w:rsidRPr="00A17DFB">
        <w:rPr>
          <w:rFonts w:cs="Arial"/>
          <w:color w:val="0000FF"/>
          <w:szCs w:val="22"/>
        </w:rPr>
        <w:fldChar w:fldCharType="begin"/>
      </w:r>
      <w:r w:rsidRPr="00A17DFB">
        <w:rPr>
          <w:rFonts w:cs="Arial"/>
          <w:color w:val="0000FF"/>
          <w:szCs w:val="22"/>
        </w:rPr>
        <w:instrText xml:space="preserve"> REF _Ref158909731 \r \h </w:instrText>
      </w:r>
      <w:r w:rsidRPr="00A17DFB">
        <w:rPr>
          <w:rFonts w:cs="Arial"/>
          <w:color w:val="0000FF"/>
          <w:szCs w:val="22"/>
        </w:rPr>
      </w:r>
      <w:r w:rsidRPr="00A17DFB">
        <w:rPr>
          <w:rFonts w:cs="Arial"/>
          <w:color w:val="0000FF"/>
          <w:szCs w:val="22"/>
        </w:rPr>
        <w:fldChar w:fldCharType="separate"/>
      </w:r>
      <w:r>
        <w:rPr>
          <w:rFonts w:cs="Arial"/>
          <w:color w:val="0000FF"/>
          <w:szCs w:val="22"/>
        </w:rPr>
        <w:t>403.20.1</w:t>
      </w:r>
      <w:r w:rsidRPr="00A17DFB">
        <w:rPr>
          <w:rFonts w:cs="Arial"/>
          <w:color w:val="0000FF"/>
          <w:szCs w:val="22"/>
        </w:rPr>
        <w:fldChar w:fldCharType="end"/>
      </w:r>
      <w:r w:rsidRPr="00A17DFB">
        <w:rPr>
          <w:rFonts w:cs="Arial"/>
          <w:snapToGrid w:val="0"/>
          <w:color w:val="000000"/>
          <w:szCs w:val="22"/>
        </w:rPr>
        <w:t>.  Unless the contractor has elected to use the normal evaluation in the Bituminous QC Plan for small quantities, the following shall apply for each separate mixture qualifying as a small quantity</w:t>
      </w:r>
      <w:bookmarkEnd w:id="418"/>
    </w:p>
    <w:p w14:paraId="0D58CC4C" w14:textId="77777777" w:rsidR="003F3529" w:rsidRPr="00A17DFB" w:rsidRDefault="003F3529" w:rsidP="003F3529">
      <w:pPr>
        <w:rPr>
          <w:rFonts w:cs="Arial"/>
          <w:szCs w:val="22"/>
        </w:rPr>
      </w:pPr>
    </w:p>
    <w:p w14:paraId="22A22573" w14:textId="77777777" w:rsidR="003F3529" w:rsidRPr="00A17DFB" w:rsidRDefault="003F3529" w:rsidP="003F3529">
      <w:pPr>
        <w:ind w:left="450"/>
        <w:rPr>
          <w:rFonts w:cs="Arial"/>
          <w:szCs w:val="22"/>
        </w:rPr>
      </w:pPr>
      <w:r w:rsidRPr="00A17DFB">
        <w:rPr>
          <w:rFonts w:cs="Arial"/>
          <w:szCs w:val="22"/>
        </w:rPr>
        <w:t>(a) QLA and PWL shall not apply.</w:t>
      </w:r>
    </w:p>
    <w:p w14:paraId="41837C34" w14:textId="77777777" w:rsidR="003F3529" w:rsidRPr="00A17DFB" w:rsidRDefault="003F3529" w:rsidP="003F3529">
      <w:pPr>
        <w:ind w:left="450"/>
        <w:rPr>
          <w:rFonts w:cs="Arial"/>
          <w:snapToGrid w:val="0"/>
          <w:color w:val="000000"/>
          <w:szCs w:val="22"/>
        </w:rPr>
      </w:pPr>
    </w:p>
    <w:p w14:paraId="6C409F0B" w14:textId="77777777" w:rsidR="003F3529" w:rsidRPr="00A17DFB" w:rsidRDefault="003F3529" w:rsidP="003F3529">
      <w:pPr>
        <w:ind w:left="450"/>
        <w:rPr>
          <w:rFonts w:cs="Arial"/>
          <w:szCs w:val="22"/>
        </w:rPr>
      </w:pPr>
      <w:r w:rsidRPr="00A17DFB">
        <w:rPr>
          <w:rFonts w:cs="Arial"/>
          <w:szCs w:val="22"/>
        </w:rPr>
        <w:t>(b) Mixtures shall be within the specified limits for % Air Voids, % AC, and density.  In addition to any adjustments in pay due to profile, the contract unit price for the mixture represented by each set of cores will be adjusted based on actual field density above or below the specified density using the following schedule:</w:t>
      </w:r>
    </w:p>
    <w:p w14:paraId="06226621" w14:textId="77777777" w:rsidR="003F3529" w:rsidRPr="00A17DFB" w:rsidRDefault="003F3529" w:rsidP="003F3529">
      <w:pPr>
        <w:rPr>
          <w:rFonts w:cs="Arial"/>
          <w:snapToGrid w:val="0"/>
          <w:color w:val="000000"/>
          <w:szCs w:val="22"/>
        </w:rPr>
      </w:pPr>
    </w:p>
    <w:tbl>
      <w:tblPr>
        <w:tblW w:w="65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966"/>
        <w:gridCol w:w="2598"/>
      </w:tblGrid>
      <w:tr w:rsidR="003F3529" w:rsidRPr="00A17DFB" w14:paraId="15909894" w14:textId="77777777" w:rsidTr="00E46AAB">
        <w:trPr>
          <w:cantSplit/>
          <w:trHeight w:val="318"/>
          <w:jc w:val="center"/>
        </w:trPr>
        <w:tc>
          <w:tcPr>
            <w:tcW w:w="3966" w:type="dxa"/>
          </w:tcPr>
          <w:p w14:paraId="70B4C0A6" w14:textId="77777777" w:rsidR="003F3529" w:rsidRPr="00A17DFB" w:rsidRDefault="003F3529" w:rsidP="00E46AAB">
            <w:pPr>
              <w:keepNext/>
              <w:jc w:val="center"/>
              <w:rPr>
                <w:rFonts w:cs="Arial"/>
                <w:b/>
                <w:bCs/>
                <w:szCs w:val="22"/>
              </w:rPr>
            </w:pPr>
            <w:r w:rsidRPr="00A17DFB">
              <w:rPr>
                <w:rFonts w:cs="Arial"/>
                <w:b/>
                <w:bCs/>
                <w:szCs w:val="22"/>
              </w:rPr>
              <w:t>Field Density</w:t>
            </w:r>
          </w:p>
          <w:p w14:paraId="614F9724" w14:textId="77777777" w:rsidR="003F3529" w:rsidRPr="00A17DFB" w:rsidRDefault="003F3529" w:rsidP="00E46AAB">
            <w:pPr>
              <w:keepNext/>
              <w:jc w:val="center"/>
              <w:rPr>
                <w:rFonts w:cs="Arial"/>
                <w:b/>
                <w:bCs/>
                <w:szCs w:val="22"/>
              </w:rPr>
            </w:pPr>
            <w:r w:rsidRPr="00A17DFB">
              <w:rPr>
                <w:rFonts w:cs="Arial"/>
                <w:b/>
                <w:bCs/>
                <w:szCs w:val="22"/>
              </w:rPr>
              <w:t>(Percent of Laboratory Max. Theoretical Density)</w:t>
            </w:r>
          </w:p>
        </w:tc>
        <w:tc>
          <w:tcPr>
            <w:tcW w:w="2598" w:type="dxa"/>
          </w:tcPr>
          <w:p w14:paraId="45661D37" w14:textId="77777777" w:rsidR="003F3529" w:rsidRPr="00A17DFB" w:rsidRDefault="003F3529" w:rsidP="00E46AAB">
            <w:pPr>
              <w:keepNext/>
              <w:jc w:val="center"/>
              <w:rPr>
                <w:rFonts w:cs="Arial"/>
                <w:b/>
                <w:bCs/>
                <w:szCs w:val="22"/>
              </w:rPr>
            </w:pPr>
            <w:r w:rsidRPr="00A17DFB">
              <w:rPr>
                <w:rFonts w:cs="Arial"/>
                <w:b/>
                <w:bCs/>
                <w:szCs w:val="22"/>
              </w:rPr>
              <w:t>Pay Factor</w:t>
            </w:r>
          </w:p>
          <w:p w14:paraId="797B9859" w14:textId="77777777" w:rsidR="003F3529" w:rsidRPr="00A17DFB" w:rsidRDefault="003F3529" w:rsidP="00E46AAB">
            <w:pPr>
              <w:keepNext/>
              <w:jc w:val="center"/>
              <w:rPr>
                <w:rFonts w:cs="Arial"/>
                <w:b/>
                <w:bCs/>
                <w:szCs w:val="22"/>
              </w:rPr>
            </w:pPr>
            <w:r w:rsidRPr="00A17DFB">
              <w:rPr>
                <w:rFonts w:cs="Arial"/>
                <w:b/>
                <w:bCs/>
                <w:szCs w:val="22"/>
              </w:rPr>
              <w:t>(Percent of Contract Unit Price)</w:t>
            </w:r>
          </w:p>
        </w:tc>
      </w:tr>
      <w:tr w:rsidR="003F3529" w:rsidRPr="00A17DFB" w14:paraId="407E7156" w14:textId="77777777" w:rsidTr="00E46AAB">
        <w:trPr>
          <w:cantSplit/>
          <w:trHeight w:val="66"/>
          <w:jc w:val="center"/>
        </w:trPr>
        <w:tc>
          <w:tcPr>
            <w:tcW w:w="3966" w:type="dxa"/>
          </w:tcPr>
          <w:p w14:paraId="673A1E2F" w14:textId="77777777" w:rsidR="003F3529" w:rsidRPr="00A17DFB" w:rsidRDefault="003F3529" w:rsidP="00E46AAB">
            <w:pPr>
              <w:keepNext/>
              <w:jc w:val="center"/>
              <w:rPr>
                <w:rFonts w:cs="Arial"/>
                <w:b/>
                <w:bCs/>
                <w:szCs w:val="22"/>
              </w:rPr>
            </w:pPr>
            <w:r w:rsidRPr="00A17DFB">
              <w:rPr>
                <w:rFonts w:cs="Arial"/>
                <w:b/>
                <w:bCs/>
                <w:szCs w:val="22"/>
              </w:rPr>
              <w:t>For all SP mixtures other than SMA:</w:t>
            </w:r>
          </w:p>
        </w:tc>
        <w:tc>
          <w:tcPr>
            <w:tcW w:w="2598" w:type="dxa"/>
          </w:tcPr>
          <w:p w14:paraId="3BA4E8A9" w14:textId="77777777" w:rsidR="003F3529" w:rsidRPr="00A17DFB" w:rsidRDefault="003F3529" w:rsidP="00E46AAB">
            <w:pPr>
              <w:keepNext/>
              <w:jc w:val="center"/>
              <w:rPr>
                <w:rFonts w:cs="Arial"/>
                <w:b/>
                <w:bCs/>
                <w:szCs w:val="22"/>
              </w:rPr>
            </w:pPr>
          </w:p>
        </w:tc>
      </w:tr>
      <w:tr w:rsidR="003F3529" w:rsidRPr="00A17DFB" w14:paraId="29301B3B" w14:textId="77777777" w:rsidTr="00E46AAB">
        <w:trPr>
          <w:trHeight w:val="120"/>
          <w:jc w:val="center"/>
        </w:trPr>
        <w:tc>
          <w:tcPr>
            <w:tcW w:w="3966" w:type="dxa"/>
          </w:tcPr>
          <w:p w14:paraId="4DCED731" w14:textId="77777777" w:rsidR="003F3529" w:rsidRPr="00A17DFB" w:rsidRDefault="003F3529" w:rsidP="00E46AAB">
            <w:pPr>
              <w:keepNext/>
              <w:rPr>
                <w:rFonts w:cs="Arial"/>
                <w:szCs w:val="22"/>
              </w:rPr>
            </w:pPr>
            <w:r w:rsidRPr="00A17DFB">
              <w:rPr>
                <w:rFonts w:cs="Arial"/>
                <w:szCs w:val="22"/>
              </w:rPr>
              <w:t>92.5 to 98.0 inclusive</w:t>
            </w:r>
          </w:p>
        </w:tc>
        <w:tc>
          <w:tcPr>
            <w:tcW w:w="2598" w:type="dxa"/>
          </w:tcPr>
          <w:p w14:paraId="132262AC" w14:textId="77777777" w:rsidR="003F3529" w:rsidRPr="00A17DFB" w:rsidRDefault="003F3529" w:rsidP="00E46AAB">
            <w:pPr>
              <w:keepNext/>
              <w:jc w:val="center"/>
              <w:rPr>
                <w:rFonts w:cs="Arial"/>
                <w:szCs w:val="22"/>
              </w:rPr>
            </w:pPr>
            <w:r w:rsidRPr="00A17DFB">
              <w:rPr>
                <w:rFonts w:cs="Arial"/>
                <w:szCs w:val="22"/>
              </w:rPr>
              <w:t>100</w:t>
            </w:r>
          </w:p>
        </w:tc>
      </w:tr>
      <w:tr w:rsidR="003F3529" w:rsidRPr="00A17DFB" w14:paraId="6F623312" w14:textId="77777777" w:rsidTr="00E46AAB">
        <w:trPr>
          <w:trHeight w:val="75"/>
          <w:jc w:val="center"/>
        </w:trPr>
        <w:tc>
          <w:tcPr>
            <w:tcW w:w="3966" w:type="dxa"/>
          </w:tcPr>
          <w:p w14:paraId="3591697F" w14:textId="77777777" w:rsidR="003F3529" w:rsidRPr="00A17DFB" w:rsidRDefault="003F3529" w:rsidP="00E46AAB">
            <w:pPr>
              <w:keepNext/>
              <w:rPr>
                <w:rFonts w:cs="Arial"/>
                <w:szCs w:val="22"/>
              </w:rPr>
            </w:pPr>
            <w:r w:rsidRPr="00A17DFB">
              <w:rPr>
                <w:rFonts w:cs="Arial"/>
                <w:szCs w:val="22"/>
              </w:rPr>
              <w:t>90.5 to 92.4 inclusive</w:t>
            </w:r>
          </w:p>
        </w:tc>
        <w:tc>
          <w:tcPr>
            <w:tcW w:w="2598" w:type="dxa"/>
          </w:tcPr>
          <w:p w14:paraId="2688F66B" w14:textId="77777777" w:rsidR="003F3529" w:rsidRPr="00A17DFB" w:rsidRDefault="003F3529" w:rsidP="00E46AAB">
            <w:pPr>
              <w:keepNext/>
              <w:jc w:val="center"/>
              <w:rPr>
                <w:rFonts w:cs="Arial"/>
                <w:szCs w:val="22"/>
              </w:rPr>
            </w:pPr>
            <w:r w:rsidRPr="00A17DFB">
              <w:rPr>
                <w:rFonts w:cs="Arial"/>
                <w:szCs w:val="22"/>
              </w:rPr>
              <w:t>Correction</w:t>
            </w:r>
            <w:r w:rsidRPr="00A17DFB">
              <w:rPr>
                <w:rFonts w:cs="Arial"/>
                <w:szCs w:val="22"/>
                <w:vertAlign w:val="superscript"/>
              </w:rPr>
              <w:t>(a)</w:t>
            </w:r>
          </w:p>
        </w:tc>
      </w:tr>
      <w:tr w:rsidR="003F3529" w:rsidRPr="00A17DFB" w14:paraId="4B67AA40" w14:textId="77777777" w:rsidTr="00E46AAB">
        <w:trPr>
          <w:trHeight w:val="84"/>
          <w:jc w:val="center"/>
        </w:trPr>
        <w:tc>
          <w:tcPr>
            <w:tcW w:w="3966" w:type="dxa"/>
          </w:tcPr>
          <w:p w14:paraId="254E2F54" w14:textId="77777777" w:rsidR="003F3529" w:rsidRPr="00A17DFB" w:rsidRDefault="003F3529" w:rsidP="00E46AAB">
            <w:pPr>
              <w:keepNext/>
              <w:rPr>
                <w:rFonts w:cs="Arial"/>
                <w:szCs w:val="22"/>
              </w:rPr>
            </w:pPr>
            <w:r w:rsidRPr="00A17DFB">
              <w:rPr>
                <w:rFonts w:cs="Arial"/>
                <w:szCs w:val="22"/>
              </w:rPr>
              <w:t>Above 98.0 or Below 90.5</w:t>
            </w:r>
          </w:p>
        </w:tc>
        <w:tc>
          <w:tcPr>
            <w:tcW w:w="2598" w:type="dxa"/>
          </w:tcPr>
          <w:p w14:paraId="437A71AC" w14:textId="77777777" w:rsidR="003F3529" w:rsidRPr="00A17DFB" w:rsidRDefault="003F3529" w:rsidP="00E46AAB">
            <w:pPr>
              <w:keepNext/>
              <w:jc w:val="center"/>
              <w:rPr>
                <w:rFonts w:cs="Arial"/>
                <w:szCs w:val="22"/>
              </w:rPr>
            </w:pPr>
            <w:r w:rsidRPr="00A17DFB">
              <w:rPr>
                <w:rFonts w:cs="Arial"/>
                <w:szCs w:val="22"/>
              </w:rPr>
              <w:t>Remove and Replace</w:t>
            </w:r>
          </w:p>
        </w:tc>
      </w:tr>
      <w:tr w:rsidR="003F3529" w:rsidRPr="00A17DFB" w14:paraId="06CC9DE9" w14:textId="77777777" w:rsidTr="00E46AAB">
        <w:trPr>
          <w:cantSplit/>
          <w:trHeight w:val="138"/>
          <w:jc w:val="center"/>
        </w:trPr>
        <w:tc>
          <w:tcPr>
            <w:tcW w:w="3966" w:type="dxa"/>
          </w:tcPr>
          <w:p w14:paraId="62FB4020" w14:textId="77777777" w:rsidR="003F3529" w:rsidRPr="00A17DFB" w:rsidRDefault="003F3529" w:rsidP="00E46AAB">
            <w:pPr>
              <w:keepNext/>
              <w:jc w:val="center"/>
              <w:rPr>
                <w:rFonts w:cs="Arial"/>
                <w:b/>
                <w:bCs/>
                <w:szCs w:val="22"/>
              </w:rPr>
            </w:pPr>
            <w:r w:rsidRPr="00A17DFB">
              <w:rPr>
                <w:rFonts w:cs="Arial"/>
                <w:b/>
                <w:bCs/>
                <w:szCs w:val="22"/>
              </w:rPr>
              <w:t>For SMA mixtures:</w:t>
            </w:r>
          </w:p>
        </w:tc>
        <w:tc>
          <w:tcPr>
            <w:tcW w:w="2598" w:type="dxa"/>
          </w:tcPr>
          <w:p w14:paraId="5BD7F486" w14:textId="77777777" w:rsidR="003F3529" w:rsidRPr="00A17DFB" w:rsidRDefault="003F3529" w:rsidP="00E46AAB">
            <w:pPr>
              <w:keepNext/>
              <w:jc w:val="center"/>
              <w:rPr>
                <w:rFonts w:cs="Arial"/>
                <w:szCs w:val="22"/>
              </w:rPr>
            </w:pPr>
          </w:p>
        </w:tc>
      </w:tr>
      <w:tr w:rsidR="003F3529" w:rsidRPr="00A17DFB" w14:paraId="3F929F18" w14:textId="77777777" w:rsidTr="00E46AAB">
        <w:trPr>
          <w:trHeight w:val="93"/>
          <w:jc w:val="center"/>
        </w:trPr>
        <w:tc>
          <w:tcPr>
            <w:tcW w:w="3966" w:type="dxa"/>
          </w:tcPr>
          <w:p w14:paraId="72D2B654" w14:textId="77777777" w:rsidR="003F3529" w:rsidRPr="00A17DFB" w:rsidRDefault="003F3529" w:rsidP="00E46AAB">
            <w:pPr>
              <w:keepNext/>
              <w:rPr>
                <w:rFonts w:cs="Arial"/>
                <w:szCs w:val="22"/>
              </w:rPr>
            </w:pPr>
            <w:r w:rsidRPr="00A17DFB">
              <w:rPr>
                <w:rFonts w:cs="Arial"/>
                <w:szCs w:val="22"/>
              </w:rPr>
              <w:t>&gt;94.0</w:t>
            </w:r>
          </w:p>
        </w:tc>
        <w:tc>
          <w:tcPr>
            <w:tcW w:w="2598" w:type="dxa"/>
          </w:tcPr>
          <w:p w14:paraId="18A9A7AF" w14:textId="77777777" w:rsidR="003F3529" w:rsidRPr="00A17DFB" w:rsidRDefault="003F3529" w:rsidP="00E46AAB">
            <w:pPr>
              <w:keepNext/>
              <w:jc w:val="center"/>
              <w:rPr>
                <w:rFonts w:cs="Arial"/>
                <w:szCs w:val="22"/>
              </w:rPr>
            </w:pPr>
            <w:r w:rsidRPr="00A17DFB">
              <w:rPr>
                <w:rFonts w:cs="Arial"/>
                <w:szCs w:val="22"/>
              </w:rPr>
              <w:t>100</w:t>
            </w:r>
          </w:p>
        </w:tc>
      </w:tr>
      <w:tr w:rsidR="003F3529" w:rsidRPr="00A17DFB" w14:paraId="3F90CEFD" w14:textId="77777777" w:rsidTr="00E46AAB">
        <w:trPr>
          <w:trHeight w:val="138"/>
          <w:jc w:val="center"/>
        </w:trPr>
        <w:tc>
          <w:tcPr>
            <w:tcW w:w="3966" w:type="dxa"/>
          </w:tcPr>
          <w:p w14:paraId="76EE303C" w14:textId="77777777" w:rsidR="003F3529" w:rsidRPr="00A17DFB" w:rsidRDefault="003F3529" w:rsidP="00E46AAB">
            <w:pPr>
              <w:keepNext/>
              <w:rPr>
                <w:rFonts w:cs="Arial"/>
                <w:szCs w:val="22"/>
              </w:rPr>
            </w:pPr>
            <w:r w:rsidRPr="00A17DFB">
              <w:rPr>
                <w:rFonts w:cs="Arial"/>
                <w:szCs w:val="22"/>
              </w:rPr>
              <w:t>92.0 to 93.9 inclusive</w:t>
            </w:r>
          </w:p>
        </w:tc>
        <w:tc>
          <w:tcPr>
            <w:tcW w:w="2598" w:type="dxa"/>
          </w:tcPr>
          <w:p w14:paraId="2ABD69CE" w14:textId="77777777" w:rsidR="003F3529" w:rsidRPr="00A17DFB" w:rsidRDefault="003F3529" w:rsidP="00E46AAB">
            <w:pPr>
              <w:keepNext/>
              <w:jc w:val="center"/>
              <w:rPr>
                <w:rFonts w:cs="Arial"/>
                <w:szCs w:val="22"/>
              </w:rPr>
            </w:pPr>
            <w:r w:rsidRPr="00A17DFB">
              <w:rPr>
                <w:rFonts w:cs="Arial"/>
                <w:szCs w:val="22"/>
              </w:rPr>
              <w:t>Correction</w:t>
            </w:r>
            <w:r w:rsidRPr="00A17DFB">
              <w:rPr>
                <w:rFonts w:cs="Arial"/>
                <w:szCs w:val="22"/>
                <w:vertAlign w:val="superscript"/>
              </w:rPr>
              <w:t>(a)</w:t>
            </w:r>
          </w:p>
        </w:tc>
      </w:tr>
      <w:tr w:rsidR="003F3529" w:rsidRPr="00A17DFB" w14:paraId="0C5A503E" w14:textId="77777777" w:rsidTr="00E46AAB">
        <w:trPr>
          <w:trHeight w:val="66"/>
          <w:jc w:val="center"/>
        </w:trPr>
        <w:tc>
          <w:tcPr>
            <w:tcW w:w="3966" w:type="dxa"/>
          </w:tcPr>
          <w:p w14:paraId="3161A0DE" w14:textId="77777777" w:rsidR="003F3529" w:rsidRPr="00A17DFB" w:rsidRDefault="003F3529" w:rsidP="00E46AAB">
            <w:pPr>
              <w:keepNext/>
              <w:rPr>
                <w:rFonts w:cs="Arial"/>
                <w:szCs w:val="22"/>
              </w:rPr>
            </w:pPr>
            <w:r w:rsidRPr="00A17DFB">
              <w:rPr>
                <w:rFonts w:cs="Arial"/>
                <w:szCs w:val="22"/>
              </w:rPr>
              <w:t>Above 98.0 or Below 92.0</w:t>
            </w:r>
          </w:p>
        </w:tc>
        <w:tc>
          <w:tcPr>
            <w:tcW w:w="2598" w:type="dxa"/>
          </w:tcPr>
          <w:p w14:paraId="09654024" w14:textId="77777777" w:rsidR="003F3529" w:rsidRPr="00A17DFB" w:rsidRDefault="003F3529" w:rsidP="00E46AAB">
            <w:pPr>
              <w:keepNext/>
              <w:jc w:val="center"/>
              <w:rPr>
                <w:rFonts w:cs="Arial"/>
                <w:szCs w:val="22"/>
              </w:rPr>
            </w:pPr>
            <w:r w:rsidRPr="00A17DFB">
              <w:rPr>
                <w:rFonts w:cs="Arial"/>
                <w:szCs w:val="22"/>
              </w:rPr>
              <w:t>Remove and Replace</w:t>
            </w:r>
          </w:p>
        </w:tc>
      </w:tr>
    </w:tbl>
    <w:p w14:paraId="7FC4FF9C" w14:textId="77777777" w:rsidR="003F3529" w:rsidRPr="00A17DFB" w:rsidRDefault="003F3529" w:rsidP="003F3529">
      <w:pPr>
        <w:numPr>
          <w:ilvl w:val="0"/>
          <w:numId w:val="23"/>
        </w:numPr>
        <w:ind w:left="1350" w:right="1440"/>
        <w:contextualSpacing/>
        <w:rPr>
          <w:rFonts w:cs="Arial"/>
          <w:snapToGrid w:val="0"/>
          <w:color w:val="000000"/>
          <w:szCs w:val="22"/>
        </w:rPr>
      </w:pPr>
      <w:r w:rsidRPr="00A17DFB">
        <w:rPr>
          <w:rFonts w:cs="Arial"/>
          <w:snapToGrid w:val="0"/>
          <w:color w:val="000000"/>
          <w:szCs w:val="22"/>
        </w:rPr>
        <w:t xml:space="preserve">Correction requires spraying rapid penetrating emulsion on deficient density areas in accordance with JSP2303.  </w:t>
      </w:r>
      <w:r w:rsidRPr="00A17DFB">
        <w:rPr>
          <w:rFonts w:cs="Arial"/>
          <w:color w:val="000000"/>
          <w:szCs w:val="22"/>
        </w:rPr>
        <w:t>All costs associated with correction shall be at the contractor’s expense with no additional payment.</w:t>
      </w:r>
    </w:p>
    <w:p w14:paraId="438F0081" w14:textId="77777777" w:rsidR="003F3529" w:rsidRPr="00A17DFB" w:rsidRDefault="003F3529" w:rsidP="003F3529">
      <w:pPr>
        <w:rPr>
          <w:rFonts w:cs="Arial"/>
          <w:snapToGrid w:val="0"/>
          <w:color w:val="000000"/>
          <w:szCs w:val="22"/>
        </w:rPr>
      </w:pPr>
    </w:p>
    <w:p w14:paraId="60132004" w14:textId="77777777" w:rsidR="003F3529" w:rsidRPr="00A17DFB" w:rsidRDefault="003F3529" w:rsidP="003F3529">
      <w:pPr>
        <w:numPr>
          <w:ilvl w:val="2"/>
          <w:numId w:val="26"/>
        </w:numPr>
        <w:contextualSpacing/>
        <w:rPr>
          <w:rFonts w:cs="Arial"/>
          <w:snapToGrid w:val="0"/>
          <w:color w:val="000000"/>
          <w:szCs w:val="22"/>
        </w:rPr>
      </w:pPr>
      <w:r w:rsidRPr="00A17DFB">
        <w:rPr>
          <w:rFonts w:cs="Arial"/>
          <w:b/>
          <w:bCs/>
          <w:snapToGrid w:val="0"/>
          <w:color w:val="000000"/>
          <w:szCs w:val="22"/>
        </w:rPr>
        <w:t xml:space="preserve">Base Widening and Entrances.  </w:t>
      </w:r>
      <w:r w:rsidRPr="00A17DFB">
        <w:rPr>
          <w:rFonts w:cs="Arial"/>
          <w:snapToGrid w:val="0"/>
          <w:color w:val="000000"/>
          <w:szCs w:val="22"/>
        </w:rPr>
        <w:t>For base widening mixtures and entrance work, QLA and PWL will not be required.  Payment for these mixtures will be made at 100 percent of contract unit price for material that otherwise meets the specifications.</w:t>
      </w:r>
    </w:p>
    <w:p w14:paraId="58C01A69" w14:textId="77777777" w:rsidR="003F3529" w:rsidRPr="00A17DFB" w:rsidRDefault="003F3529" w:rsidP="003F3529">
      <w:pPr>
        <w:rPr>
          <w:rFonts w:cs="Arial"/>
          <w:snapToGrid w:val="0"/>
          <w:color w:val="000000"/>
          <w:szCs w:val="22"/>
        </w:rPr>
      </w:pPr>
    </w:p>
    <w:p w14:paraId="5CC209A1" w14:textId="77777777" w:rsidR="003F3529" w:rsidRPr="00A17DFB" w:rsidRDefault="003F3529" w:rsidP="003F3529">
      <w:pPr>
        <w:numPr>
          <w:ilvl w:val="2"/>
          <w:numId w:val="26"/>
        </w:numPr>
        <w:contextualSpacing/>
        <w:rPr>
          <w:rFonts w:cs="Arial"/>
          <w:snapToGrid w:val="0"/>
          <w:color w:val="000000"/>
          <w:szCs w:val="22"/>
        </w:rPr>
      </w:pPr>
      <w:bookmarkStart w:id="419" w:name="_Ref158909544"/>
      <w:r w:rsidRPr="00A17DFB">
        <w:rPr>
          <w:rFonts w:cs="Arial"/>
          <w:b/>
          <w:bCs/>
          <w:snapToGrid w:val="0"/>
          <w:color w:val="000000"/>
          <w:szCs w:val="22"/>
        </w:rPr>
        <w:t>Single Lift on Unmilled Surface or Leveling Course Work.</w:t>
      </w:r>
      <w:r w:rsidRPr="00A17DFB">
        <w:rPr>
          <w:rFonts w:cs="Arial"/>
          <w:snapToGrid w:val="0"/>
          <w:color w:val="000000"/>
          <w:szCs w:val="22"/>
        </w:rPr>
        <w:t xml:space="preserve">  For resurfacing projects specifying a single lift on an unmilled surface, surface mixture of 3,000 tons or more, or for leveling course work, the following shall apply to the traveled way mixture.  All bituminous mixture QC/QA requirements shall apply, except the density pay factor designated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_Ref158909745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403.23.2</w:t>
      </w:r>
      <w:r w:rsidRPr="00A17DFB">
        <w:rPr>
          <w:rFonts w:cs="Arial"/>
          <w:snapToGrid w:val="0"/>
          <w:color w:val="0000FF"/>
          <w:szCs w:val="22"/>
        </w:rPr>
        <w:fldChar w:fldCharType="end"/>
      </w:r>
      <w:r w:rsidRPr="00A17DFB">
        <w:rPr>
          <w:rFonts w:cs="Arial"/>
          <w:snapToGrid w:val="0"/>
          <w:color w:val="0000FF"/>
          <w:szCs w:val="22"/>
        </w:rPr>
        <w:t xml:space="preserve"> </w:t>
      </w:r>
      <w:r w:rsidRPr="00A17DFB">
        <w:rPr>
          <w:rFonts w:cs="Arial"/>
          <w:snapToGrid w:val="0"/>
          <w:color w:val="000000"/>
          <w:szCs w:val="22"/>
        </w:rPr>
        <w:t xml:space="preserve">will not be directly included in the total pay factor.  In lieu of that, one density sample shall be taken per sublot and the pay adjustment for density will be made using the table in </w:t>
      </w:r>
      <w:r w:rsidRPr="00A17DFB">
        <w:rPr>
          <w:rFonts w:cs="Arial"/>
          <w:snapToGrid w:val="0"/>
          <w:color w:val="0000FF"/>
          <w:szCs w:val="22"/>
        </w:rPr>
        <w:t xml:space="preserve">Sec </w:t>
      </w:r>
      <w:r w:rsidRPr="00A17DFB">
        <w:rPr>
          <w:rFonts w:cs="Arial"/>
          <w:snapToGrid w:val="0"/>
          <w:color w:val="0000FF"/>
          <w:szCs w:val="22"/>
        </w:rPr>
        <w:fldChar w:fldCharType="begin"/>
      </w:r>
      <w:r w:rsidRPr="00A17DFB">
        <w:rPr>
          <w:rFonts w:cs="Arial"/>
          <w:snapToGrid w:val="0"/>
          <w:color w:val="0000FF"/>
          <w:szCs w:val="22"/>
        </w:rPr>
        <w:instrText xml:space="preserve"> REF _Ref158909609 \r \h </w:instrText>
      </w:r>
      <w:r w:rsidRPr="00A17DFB">
        <w:rPr>
          <w:rFonts w:cs="Arial"/>
          <w:snapToGrid w:val="0"/>
          <w:color w:val="0000FF"/>
          <w:szCs w:val="22"/>
        </w:rPr>
      </w:r>
      <w:r w:rsidRPr="00A17DFB">
        <w:rPr>
          <w:rFonts w:cs="Arial"/>
          <w:snapToGrid w:val="0"/>
          <w:color w:val="0000FF"/>
          <w:szCs w:val="22"/>
        </w:rPr>
        <w:fldChar w:fldCharType="separate"/>
      </w:r>
      <w:r>
        <w:rPr>
          <w:rFonts w:cs="Arial"/>
          <w:snapToGrid w:val="0"/>
          <w:color w:val="0000FF"/>
          <w:szCs w:val="22"/>
        </w:rPr>
        <w:t>403.23.8.1</w:t>
      </w:r>
      <w:r w:rsidRPr="00A17DFB">
        <w:rPr>
          <w:rFonts w:cs="Arial"/>
          <w:snapToGrid w:val="0"/>
          <w:color w:val="0000FF"/>
          <w:szCs w:val="22"/>
        </w:rPr>
        <w:fldChar w:fldCharType="end"/>
      </w:r>
      <w:r w:rsidRPr="00A17DFB">
        <w:rPr>
          <w:rFonts w:cs="Arial"/>
          <w:snapToGrid w:val="0"/>
          <w:color w:val="000000"/>
          <w:szCs w:val="22"/>
        </w:rPr>
        <w:t>.</w:t>
      </w:r>
      <w:bookmarkEnd w:id="419"/>
    </w:p>
    <w:p w14:paraId="1AF85D60" w14:textId="77777777" w:rsidR="003F3529" w:rsidRDefault="003F3529" w:rsidP="003F3529">
      <w:pPr>
        <w:rPr>
          <w:rFonts w:cs="Arial"/>
          <w:snapToGrid w:val="0"/>
          <w:color w:val="000000"/>
          <w:szCs w:val="22"/>
        </w:rPr>
      </w:pPr>
    </w:p>
    <w:p w14:paraId="4522F754" w14:textId="77777777" w:rsidR="003F3529" w:rsidRPr="00F17079" w:rsidRDefault="003F3529" w:rsidP="003F3529">
      <w:pPr>
        <w:keepNext/>
        <w:rPr>
          <w:rFonts w:cs="Arial"/>
          <w:i/>
          <w:iCs/>
          <w:szCs w:val="22"/>
        </w:rPr>
      </w:pPr>
      <w:r>
        <w:rPr>
          <w:rFonts w:eastAsia="Calibri" w:cs="Arial"/>
          <w:b/>
          <w:bCs/>
          <w:szCs w:val="22"/>
        </w:rPr>
        <w:t xml:space="preserve">3.0  </w:t>
      </w:r>
      <w:r>
        <w:rPr>
          <w:rFonts w:cs="Arial"/>
          <w:i/>
          <w:iCs/>
          <w:szCs w:val="22"/>
        </w:rPr>
        <w:t xml:space="preserve">Insert </w:t>
      </w:r>
      <w:r w:rsidRPr="00F17079">
        <w:rPr>
          <w:rFonts w:cs="Arial"/>
          <w:i/>
          <w:iCs/>
          <w:szCs w:val="22"/>
        </w:rPr>
        <w:t>Sec 40</w:t>
      </w:r>
      <w:r>
        <w:rPr>
          <w:rFonts w:cs="Arial"/>
          <w:i/>
          <w:iCs/>
          <w:szCs w:val="22"/>
        </w:rPr>
        <w:t>6 Paver-Mounted Thermal Profiles:</w:t>
      </w:r>
    </w:p>
    <w:p w14:paraId="697727FB" w14:textId="77777777" w:rsidR="003F3529" w:rsidRPr="004B304E" w:rsidRDefault="003F3529" w:rsidP="003F3529">
      <w:pPr>
        <w:keepNext/>
        <w:rPr>
          <w:rFonts w:cs="Arial"/>
          <w:szCs w:val="22"/>
        </w:rPr>
      </w:pPr>
    </w:p>
    <w:p w14:paraId="1B45B98D" w14:textId="77777777" w:rsidR="003F3529" w:rsidRPr="001F5C6A" w:rsidRDefault="003F3529" w:rsidP="003F3529">
      <w:pPr>
        <w:keepNext/>
        <w:rPr>
          <w:rFonts w:cs="Arial"/>
          <w:b/>
          <w:bCs/>
          <w:snapToGrid w:val="0"/>
          <w:szCs w:val="22"/>
        </w:rPr>
      </w:pPr>
      <w:r w:rsidRPr="001F5C6A">
        <w:rPr>
          <w:rFonts w:cs="Arial"/>
          <w:b/>
          <w:bCs/>
          <w:snapToGrid w:val="0"/>
          <w:szCs w:val="22"/>
        </w:rPr>
        <w:t>406  Paver-Mounted Thermal Profiles</w:t>
      </w:r>
    </w:p>
    <w:p w14:paraId="5CEC293E" w14:textId="77777777" w:rsidR="003F3529" w:rsidRDefault="003F3529" w:rsidP="003F3529">
      <w:pPr>
        <w:keepNext/>
        <w:rPr>
          <w:rFonts w:cs="Arial"/>
          <w:snapToGrid w:val="0"/>
          <w:szCs w:val="22"/>
        </w:rPr>
      </w:pPr>
    </w:p>
    <w:p w14:paraId="6AF71340" w14:textId="77777777" w:rsidR="003F3529" w:rsidRPr="001F5C6A" w:rsidRDefault="003F3529" w:rsidP="003F3529">
      <w:pPr>
        <w:keepNext/>
        <w:rPr>
          <w:rFonts w:eastAsia="Calibri" w:cs="Arial"/>
          <w:szCs w:val="22"/>
        </w:rPr>
      </w:pPr>
      <w:r w:rsidRPr="001F5C6A">
        <w:rPr>
          <w:rFonts w:eastAsia="Calibri" w:cs="Arial"/>
          <w:b/>
          <w:szCs w:val="22"/>
        </w:rPr>
        <w:t xml:space="preserve">406.1 </w:t>
      </w:r>
      <w:r>
        <w:rPr>
          <w:rFonts w:eastAsia="Calibri" w:cs="Arial"/>
          <w:b/>
          <w:szCs w:val="22"/>
        </w:rPr>
        <w:t xml:space="preserve"> </w:t>
      </w:r>
      <w:r w:rsidRPr="001F5C6A">
        <w:rPr>
          <w:rFonts w:eastAsia="Calibri" w:cs="Arial"/>
          <w:b/>
          <w:szCs w:val="22"/>
        </w:rPr>
        <w:t>Description.</w:t>
      </w:r>
      <w:r w:rsidRPr="001F5C6A">
        <w:rPr>
          <w:rFonts w:eastAsia="Calibri" w:cs="Arial"/>
          <w:szCs w:val="22"/>
        </w:rPr>
        <w:t xml:space="preserve">  This work shall consist of continuous thermal profiling of the asphalt mat temperature behind the trailing edge of the paver screed plate during placement operations using a Paver-Mounted Thermal Profile System (PMTPS).  This work shall be completed in accordance with the general principles set forth in AASHTO R 110 “Standard Practice for Continuous Thermal Profile of Asphalt Mixture Construction”, and specifically as stated in the following sections.</w:t>
      </w:r>
    </w:p>
    <w:p w14:paraId="23AA7563" w14:textId="77777777" w:rsidR="003F3529" w:rsidRPr="001F5C6A" w:rsidRDefault="003F3529" w:rsidP="003F3529">
      <w:pPr>
        <w:rPr>
          <w:rFonts w:eastAsia="Calibri"/>
          <w:szCs w:val="24"/>
        </w:rPr>
      </w:pPr>
    </w:p>
    <w:p w14:paraId="5D66299C" w14:textId="77777777" w:rsidR="003F3529" w:rsidRPr="001F5C6A" w:rsidRDefault="003F3529" w:rsidP="003F3529">
      <w:pPr>
        <w:rPr>
          <w:rFonts w:eastAsia="Calibri" w:cs="Arial"/>
          <w:bCs/>
          <w:szCs w:val="22"/>
        </w:rPr>
      </w:pPr>
      <w:r w:rsidRPr="001F5C6A">
        <w:rPr>
          <w:rFonts w:eastAsia="Calibri" w:cs="Arial"/>
          <w:b/>
          <w:szCs w:val="22"/>
        </w:rPr>
        <w:t xml:space="preserve">406.2 </w:t>
      </w:r>
      <w:r>
        <w:rPr>
          <w:rFonts w:eastAsia="Calibri" w:cs="Arial"/>
          <w:b/>
          <w:szCs w:val="22"/>
        </w:rPr>
        <w:t xml:space="preserve"> </w:t>
      </w:r>
      <w:r w:rsidRPr="001F5C6A">
        <w:rPr>
          <w:rFonts w:eastAsia="Calibri" w:cs="Arial"/>
          <w:b/>
          <w:szCs w:val="22"/>
        </w:rPr>
        <w:t xml:space="preserve">Required Measurements.  </w:t>
      </w:r>
      <w:r w:rsidRPr="001F5C6A">
        <w:rPr>
          <w:rFonts w:eastAsia="Calibri" w:cs="Arial"/>
          <w:bCs/>
          <w:szCs w:val="22"/>
        </w:rPr>
        <w:t>PMTPS measurements are required on the full width of paving of each asphalt lift.  Collection of data shall include shoulder pavement when placed simultaneously with the mainline.  The shoulder paving data will be filtered out using Veta during data processing.  PMTPS data collection is not required in the following exceptions:</w:t>
      </w:r>
    </w:p>
    <w:p w14:paraId="33572CED" w14:textId="77777777" w:rsidR="003F3529" w:rsidRPr="001F5C6A" w:rsidRDefault="003F3529" w:rsidP="003F3529">
      <w:pPr>
        <w:rPr>
          <w:rFonts w:eastAsia="Calibri" w:cs="Arial"/>
          <w:szCs w:val="22"/>
        </w:rPr>
      </w:pPr>
    </w:p>
    <w:p w14:paraId="32633F1D" w14:textId="77777777" w:rsidR="003F3529" w:rsidRPr="001F5C6A" w:rsidRDefault="003F3529" w:rsidP="003F3529">
      <w:pPr>
        <w:numPr>
          <w:ilvl w:val="0"/>
          <w:numId w:val="32"/>
        </w:numPr>
        <w:rPr>
          <w:rFonts w:eastAsia="Calibri" w:cs="Arial"/>
          <w:szCs w:val="22"/>
        </w:rPr>
      </w:pPr>
      <w:bookmarkStart w:id="420" w:name="_Hlk125443995"/>
      <w:r w:rsidRPr="001F5C6A">
        <w:rPr>
          <w:rFonts w:eastAsia="Calibri" w:cs="Arial"/>
          <w:bCs/>
          <w:szCs w:val="22"/>
        </w:rPr>
        <w:t xml:space="preserve">PMTPS measurements are not required on auxiliary lane tapers, ramps, shoulders (not paved simultaneously with mainline), cross-overs, non-continuous turn lanes, loops, </w:t>
      </w:r>
      <w:r w:rsidRPr="001F5C6A">
        <w:rPr>
          <w:rFonts w:eastAsia="Calibri" w:cs="Arial"/>
          <w:bCs/>
          <w:szCs w:val="22"/>
        </w:rPr>
        <w:lastRenderedPageBreak/>
        <w:t>bypass lanes, acceleration/deceleration lanes, intersecting streets, roundabouts, and partial lane width widenings.</w:t>
      </w:r>
    </w:p>
    <w:p w14:paraId="24790C29" w14:textId="77777777" w:rsidR="003F3529" w:rsidRPr="001F5C6A" w:rsidRDefault="003F3529" w:rsidP="003F3529">
      <w:pPr>
        <w:ind w:left="720"/>
        <w:rPr>
          <w:rFonts w:eastAsia="Calibri" w:cs="Arial"/>
          <w:szCs w:val="22"/>
        </w:rPr>
      </w:pPr>
    </w:p>
    <w:p w14:paraId="52D44574" w14:textId="77777777" w:rsidR="003F3529" w:rsidRPr="001F5C6A" w:rsidRDefault="003F3529" w:rsidP="003F3529">
      <w:pPr>
        <w:numPr>
          <w:ilvl w:val="0"/>
          <w:numId w:val="32"/>
        </w:numPr>
        <w:rPr>
          <w:rFonts w:eastAsia="Calibri" w:cs="Arial"/>
          <w:szCs w:val="22"/>
        </w:rPr>
      </w:pPr>
      <w:r w:rsidRPr="001F5C6A">
        <w:rPr>
          <w:rFonts w:eastAsia="Calibri" w:cs="Arial"/>
          <w:szCs w:val="22"/>
        </w:rPr>
        <w:t>PMTPS measurements are not required for a total net paving length less than 2 lane miles.</w:t>
      </w:r>
    </w:p>
    <w:p w14:paraId="347954B3" w14:textId="77777777" w:rsidR="003F3529" w:rsidRPr="001F5C6A" w:rsidRDefault="003F3529" w:rsidP="003F3529">
      <w:pPr>
        <w:ind w:left="720"/>
        <w:contextualSpacing/>
        <w:rPr>
          <w:rFonts w:eastAsia="Calibri" w:cs="Arial"/>
          <w:szCs w:val="22"/>
        </w:rPr>
      </w:pPr>
    </w:p>
    <w:p w14:paraId="2DB31D89" w14:textId="77777777" w:rsidR="003F3529" w:rsidRPr="001F5C6A" w:rsidRDefault="003F3529" w:rsidP="003F3529">
      <w:pPr>
        <w:ind w:left="720"/>
        <w:rPr>
          <w:rFonts w:eastAsia="Calibri" w:cs="Arial"/>
          <w:szCs w:val="22"/>
        </w:rPr>
      </w:pPr>
    </w:p>
    <w:p w14:paraId="4B80E7B0" w14:textId="77777777" w:rsidR="003F3529" w:rsidRPr="001F5C6A" w:rsidRDefault="003F3529" w:rsidP="003F3529">
      <w:pPr>
        <w:numPr>
          <w:ilvl w:val="0"/>
          <w:numId w:val="32"/>
        </w:numPr>
        <w:rPr>
          <w:rFonts w:eastAsia="Calibri" w:cs="Arial"/>
          <w:szCs w:val="22"/>
        </w:rPr>
      </w:pPr>
      <w:r w:rsidRPr="001F5C6A">
        <w:rPr>
          <w:rFonts w:eastAsia="Calibri" w:cs="Arial"/>
          <w:szCs w:val="22"/>
        </w:rPr>
        <w:t>PMTPS measurements are not required on asphalt lift thicknesses less than 1</w:t>
      </w:r>
      <w:r>
        <w:rPr>
          <w:rFonts w:eastAsia="Calibri" w:cs="Arial"/>
          <w:szCs w:val="22"/>
        </w:rPr>
        <w:t xml:space="preserve"> </w:t>
      </w:r>
      <w:r w:rsidRPr="001F5C6A">
        <w:rPr>
          <w:rFonts w:eastAsia="Calibri" w:cs="Arial"/>
          <w:szCs w:val="22"/>
        </w:rPr>
        <w:t>inch.</w:t>
      </w:r>
    </w:p>
    <w:p w14:paraId="2B451964" w14:textId="77777777" w:rsidR="003F3529" w:rsidRPr="001F5C6A" w:rsidRDefault="003F3529" w:rsidP="003F3529">
      <w:pPr>
        <w:rPr>
          <w:rFonts w:eastAsia="Calibri" w:cs="Arial"/>
          <w:szCs w:val="22"/>
        </w:rPr>
      </w:pPr>
    </w:p>
    <w:bookmarkEnd w:id="420"/>
    <w:p w14:paraId="14EBCBA0" w14:textId="77777777" w:rsidR="003F3529" w:rsidRPr="001F5C6A" w:rsidRDefault="003F3529" w:rsidP="003F3529">
      <w:pPr>
        <w:rPr>
          <w:rFonts w:eastAsia="Calibri" w:cs="Arial"/>
          <w:szCs w:val="22"/>
        </w:rPr>
      </w:pPr>
      <w:r w:rsidRPr="001F5C6A">
        <w:rPr>
          <w:rFonts w:eastAsia="Calibri" w:cs="Arial"/>
          <w:b/>
          <w:szCs w:val="22"/>
        </w:rPr>
        <w:t>406.3</w:t>
      </w:r>
      <w:r>
        <w:rPr>
          <w:rFonts w:eastAsia="Calibri" w:cs="Arial"/>
          <w:b/>
          <w:szCs w:val="22"/>
        </w:rPr>
        <w:t xml:space="preserve"> </w:t>
      </w:r>
      <w:r w:rsidRPr="001F5C6A">
        <w:rPr>
          <w:rFonts w:eastAsia="Calibri" w:cs="Arial"/>
          <w:b/>
          <w:szCs w:val="22"/>
        </w:rPr>
        <w:t xml:space="preserve"> Equipment Requirements.</w:t>
      </w:r>
      <w:r w:rsidRPr="001F5C6A">
        <w:rPr>
          <w:rFonts w:eastAsia="Calibri" w:cs="Arial"/>
          <w:szCs w:val="22"/>
        </w:rPr>
        <w:t xml:space="preserve">  The PMTPS shall consist of the following components listed.</w:t>
      </w:r>
    </w:p>
    <w:p w14:paraId="34EF78BD" w14:textId="77777777" w:rsidR="003F3529" w:rsidRPr="001F5C6A" w:rsidRDefault="003F3529" w:rsidP="003F3529">
      <w:pPr>
        <w:rPr>
          <w:rFonts w:eastAsia="Calibri" w:cs="Arial"/>
          <w:szCs w:val="22"/>
        </w:rPr>
      </w:pPr>
    </w:p>
    <w:p w14:paraId="61F7CCAA" w14:textId="77777777" w:rsidR="003F3529" w:rsidRPr="001F5C6A" w:rsidRDefault="003F3529" w:rsidP="003F3529">
      <w:pPr>
        <w:numPr>
          <w:ilvl w:val="0"/>
          <w:numId w:val="29"/>
        </w:numPr>
        <w:rPr>
          <w:rFonts w:eastAsia="Calibri" w:cs="Arial"/>
          <w:szCs w:val="22"/>
        </w:rPr>
      </w:pPr>
      <w:r w:rsidRPr="001F5C6A">
        <w:rPr>
          <w:rFonts w:eastAsia="Calibri" w:cs="Arial"/>
          <w:szCs w:val="22"/>
        </w:rPr>
        <w:t>Temperature sensor to continuously monitor surface temperature of mat.</w:t>
      </w:r>
    </w:p>
    <w:p w14:paraId="7A738612" w14:textId="77777777" w:rsidR="003F3529" w:rsidRPr="001F5C6A" w:rsidRDefault="003F3529" w:rsidP="003F3529">
      <w:pPr>
        <w:ind w:left="720"/>
        <w:rPr>
          <w:rFonts w:eastAsia="Calibri" w:cs="Arial"/>
          <w:szCs w:val="22"/>
        </w:rPr>
      </w:pPr>
    </w:p>
    <w:p w14:paraId="3CEB6B75" w14:textId="77777777" w:rsidR="003F3529" w:rsidRPr="001F5C6A" w:rsidRDefault="003F3529" w:rsidP="003F3529">
      <w:pPr>
        <w:numPr>
          <w:ilvl w:val="1"/>
          <w:numId w:val="29"/>
        </w:numPr>
        <w:rPr>
          <w:rFonts w:eastAsia="Calibri" w:cs="Arial"/>
          <w:szCs w:val="22"/>
        </w:rPr>
      </w:pPr>
      <w:r w:rsidRPr="001F5C6A">
        <w:rPr>
          <w:rFonts w:eastAsia="Calibri" w:cs="Arial"/>
          <w:szCs w:val="22"/>
        </w:rPr>
        <w:t>Longitudinal and lateral surface temperature readings shall be collected at 12-inch or less intervals at all paving speeds with an X-Y accuracy of plus or minus 1</w:t>
      </w:r>
      <w:r>
        <w:rPr>
          <w:rFonts w:eastAsia="Calibri" w:cs="Arial"/>
          <w:szCs w:val="22"/>
        </w:rPr>
        <w:t xml:space="preserve"> </w:t>
      </w:r>
      <w:r w:rsidRPr="001F5C6A">
        <w:rPr>
          <w:rFonts w:eastAsia="Calibri" w:cs="Arial"/>
          <w:szCs w:val="22"/>
        </w:rPr>
        <w:t>inch.</w:t>
      </w:r>
    </w:p>
    <w:p w14:paraId="2E86385A" w14:textId="77777777" w:rsidR="003F3529" w:rsidRPr="001F5C6A" w:rsidRDefault="003F3529" w:rsidP="003F3529">
      <w:pPr>
        <w:ind w:left="1440"/>
        <w:rPr>
          <w:rFonts w:eastAsia="Calibri" w:cs="Arial"/>
          <w:szCs w:val="22"/>
        </w:rPr>
      </w:pPr>
    </w:p>
    <w:p w14:paraId="6E2CAE28" w14:textId="77777777" w:rsidR="003F3529" w:rsidRPr="001F5C6A" w:rsidRDefault="003F3529" w:rsidP="003F3529">
      <w:pPr>
        <w:numPr>
          <w:ilvl w:val="1"/>
          <w:numId w:val="29"/>
        </w:numPr>
        <w:rPr>
          <w:rFonts w:eastAsia="Calibri" w:cs="Arial"/>
          <w:szCs w:val="22"/>
        </w:rPr>
      </w:pPr>
      <w:r w:rsidRPr="001F5C6A">
        <w:rPr>
          <w:rFonts w:eastAsia="Calibri" w:cs="Arial"/>
          <w:szCs w:val="22"/>
        </w:rPr>
        <w:t>Surface temperatures shall be collected for the full width paved in one pass (including any shoulders paved simultaneously with mainline).</w:t>
      </w:r>
    </w:p>
    <w:p w14:paraId="43223017" w14:textId="77777777" w:rsidR="003F3529" w:rsidRPr="001F5C6A" w:rsidRDefault="003F3529" w:rsidP="003F3529">
      <w:pPr>
        <w:ind w:left="1440"/>
        <w:contextualSpacing/>
        <w:rPr>
          <w:rFonts w:eastAsia="Calibri" w:cs="Arial"/>
          <w:szCs w:val="22"/>
        </w:rPr>
      </w:pPr>
    </w:p>
    <w:p w14:paraId="119BAA11" w14:textId="77777777" w:rsidR="003F3529" w:rsidRPr="001F5C6A" w:rsidRDefault="003F3529" w:rsidP="003F3529">
      <w:pPr>
        <w:numPr>
          <w:ilvl w:val="1"/>
          <w:numId w:val="29"/>
        </w:numPr>
        <w:rPr>
          <w:rFonts w:eastAsia="Calibri" w:cs="Arial"/>
          <w:szCs w:val="22"/>
        </w:rPr>
      </w:pPr>
      <w:r w:rsidRPr="001F5C6A">
        <w:rPr>
          <w:rFonts w:eastAsia="Calibri" w:cs="Arial"/>
          <w:szCs w:val="22"/>
        </w:rPr>
        <w:t>Surface temperature sensors(s) shall have a temperature range of at least 140 F to 480 F.  Sensory accuracy shall be plus or minus 3.6 F, or plus or minus 2.0 percent of sensor reading, whichever is greater.</w:t>
      </w:r>
    </w:p>
    <w:p w14:paraId="1BD7FB23" w14:textId="77777777" w:rsidR="003F3529" w:rsidRPr="001F5C6A" w:rsidRDefault="003F3529" w:rsidP="003F3529">
      <w:pPr>
        <w:ind w:left="1440"/>
        <w:rPr>
          <w:rFonts w:eastAsia="Calibri" w:cs="Arial"/>
          <w:szCs w:val="22"/>
        </w:rPr>
      </w:pPr>
    </w:p>
    <w:p w14:paraId="47CA2097" w14:textId="77777777" w:rsidR="003F3529" w:rsidRPr="001F5C6A" w:rsidRDefault="003F3529" w:rsidP="003F3529">
      <w:pPr>
        <w:numPr>
          <w:ilvl w:val="0"/>
          <w:numId w:val="29"/>
        </w:numPr>
        <w:rPr>
          <w:rFonts w:eastAsia="Calibri" w:cs="Arial"/>
          <w:szCs w:val="22"/>
        </w:rPr>
      </w:pPr>
      <w:r w:rsidRPr="001F5C6A">
        <w:rPr>
          <w:rFonts w:eastAsia="Calibri" w:cs="Arial"/>
          <w:szCs w:val="22"/>
        </w:rPr>
        <w:t xml:space="preserve">Global Navigation Satellite System (GNSS) receiver to capture coordinates of the surface temperature readings.  GNSS accuracy shall be plus or minus 2 inches or less in X and Y directions when intelligent compaction is being used.  </w:t>
      </w:r>
      <w:r w:rsidRPr="001F5C6A">
        <w:rPr>
          <w:rFonts w:cs="Arial"/>
          <w:bCs/>
          <w:szCs w:val="22"/>
        </w:rPr>
        <w:t>A base station shall be required at any locations having poor cellular reception to obtain required accuracy.  When intelligent compaction is not being used GNSS accuracy shall be plus or minus 4 f</w:t>
      </w:r>
      <w:r>
        <w:rPr>
          <w:rFonts w:cs="Arial"/>
          <w:bCs/>
          <w:szCs w:val="22"/>
        </w:rPr>
        <w:t>ee</w:t>
      </w:r>
      <w:r w:rsidRPr="001F5C6A">
        <w:rPr>
          <w:rFonts w:cs="Arial"/>
          <w:bCs/>
          <w:szCs w:val="22"/>
        </w:rPr>
        <w:t>t or less in the X and Y directions and ground distance sensor shall be within plus or minus 1/1000 f</w:t>
      </w:r>
      <w:r>
        <w:rPr>
          <w:rFonts w:cs="Arial"/>
          <w:bCs/>
          <w:szCs w:val="22"/>
        </w:rPr>
        <w:t>ee</w:t>
      </w:r>
      <w:r w:rsidRPr="001F5C6A">
        <w:rPr>
          <w:rFonts w:cs="Arial"/>
          <w:bCs/>
          <w:szCs w:val="22"/>
        </w:rPr>
        <w:t>t.</w:t>
      </w:r>
    </w:p>
    <w:p w14:paraId="30512782" w14:textId="77777777" w:rsidR="003F3529" w:rsidRPr="001F5C6A" w:rsidRDefault="003F3529" w:rsidP="003F3529">
      <w:pPr>
        <w:ind w:left="720"/>
        <w:rPr>
          <w:rFonts w:eastAsia="Calibri" w:cs="Arial"/>
          <w:szCs w:val="22"/>
        </w:rPr>
      </w:pPr>
    </w:p>
    <w:p w14:paraId="34657A39" w14:textId="77777777" w:rsidR="003F3529" w:rsidRPr="001F5C6A" w:rsidRDefault="003F3529" w:rsidP="003F3529">
      <w:pPr>
        <w:numPr>
          <w:ilvl w:val="0"/>
          <w:numId w:val="29"/>
        </w:numPr>
        <w:rPr>
          <w:rFonts w:eastAsia="Calibri" w:cs="Arial"/>
          <w:szCs w:val="22"/>
        </w:rPr>
      </w:pPr>
      <w:r w:rsidRPr="001F5C6A">
        <w:rPr>
          <w:rFonts w:eastAsia="Calibri" w:cs="Arial"/>
          <w:szCs w:val="22"/>
        </w:rPr>
        <w:t>Onboard data acquisition with a minimum of the following capabilities:</w:t>
      </w:r>
    </w:p>
    <w:p w14:paraId="340EA7F0" w14:textId="77777777" w:rsidR="003F3529" w:rsidRPr="001F5C6A" w:rsidRDefault="003F3529" w:rsidP="003F3529">
      <w:pPr>
        <w:ind w:left="720"/>
        <w:contextualSpacing/>
        <w:rPr>
          <w:rFonts w:eastAsia="Calibri" w:cs="Arial"/>
          <w:szCs w:val="22"/>
        </w:rPr>
      </w:pPr>
    </w:p>
    <w:p w14:paraId="314D63C0" w14:textId="77777777" w:rsidR="003F3529" w:rsidRPr="001F5C6A" w:rsidRDefault="003F3529" w:rsidP="003F3529">
      <w:pPr>
        <w:numPr>
          <w:ilvl w:val="1"/>
          <w:numId w:val="29"/>
        </w:numPr>
        <w:rPr>
          <w:rFonts w:eastAsia="Calibri" w:cs="Arial"/>
          <w:szCs w:val="22"/>
        </w:rPr>
      </w:pPr>
      <w:r w:rsidRPr="001F5C6A">
        <w:rPr>
          <w:rFonts w:eastAsia="Calibri" w:cs="Arial"/>
          <w:szCs w:val="22"/>
        </w:rPr>
        <w:t>Displays (in real-time) map of the surface temperature readings.</w:t>
      </w:r>
    </w:p>
    <w:p w14:paraId="00F8941F" w14:textId="77777777" w:rsidR="003F3529" w:rsidRPr="001F5C6A" w:rsidRDefault="003F3529" w:rsidP="003F3529">
      <w:pPr>
        <w:ind w:left="1440"/>
        <w:rPr>
          <w:rFonts w:eastAsia="Calibri" w:cs="Arial"/>
          <w:szCs w:val="22"/>
        </w:rPr>
      </w:pPr>
    </w:p>
    <w:p w14:paraId="5B5714CB" w14:textId="77777777" w:rsidR="003F3529" w:rsidRPr="001F5C6A" w:rsidRDefault="003F3529" w:rsidP="003F3529">
      <w:pPr>
        <w:numPr>
          <w:ilvl w:val="1"/>
          <w:numId w:val="29"/>
        </w:numPr>
        <w:rPr>
          <w:rFonts w:eastAsia="Calibri" w:cs="Arial"/>
          <w:szCs w:val="22"/>
        </w:rPr>
      </w:pPr>
      <w:r w:rsidRPr="001F5C6A">
        <w:rPr>
          <w:rFonts w:eastAsia="Calibri" w:cs="Arial"/>
          <w:szCs w:val="22"/>
        </w:rPr>
        <w:t>Displays total distance, paver speed and location.</w:t>
      </w:r>
    </w:p>
    <w:p w14:paraId="36C59E0B" w14:textId="77777777" w:rsidR="003F3529" w:rsidRPr="001F5C6A" w:rsidRDefault="003F3529" w:rsidP="003F3529">
      <w:pPr>
        <w:ind w:left="1440"/>
        <w:rPr>
          <w:rFonts w:eastAsia="Calibri" w:cs="Arial"/>
          <w:szCs w:val="22"/>
        </w:rPr>
      </w:pPr>
    </w:p>
    <w:p w14:paraId="564CD952" w14:textId="77777777" w:rsidR="003F3529" w:rsidRPr="001F5C6A" w:rsidRDefault="003F3529" w:rsidP="003F3529">
      <w:pPr>
        <w:numPr>
          <w:ilvl w:val="1"/>
          <w:numId w:val="29"/>
        </w:numPr>
        <w:rPr>
          <w:rFonts w:eastAsia="Calibri" w:cs="Arial"/>
          <w:szCs w:val="22"/>
        </w:rPr>
      </w:pPr>
      <w:r w:rsidRPr="001F5C6A">
        <w:rPr>
          <w:rFonts w:eastAsia="Calibri" w:cs="Arial"/>
          <w:szCs w:val="22"/>
        </w:rPr>
        <w:t>Reports surface temperature readings and GNSS status.</w:t>
      </w:r>
    </w:p>
    <w:p w14:paraId="5D3A0A03" w14:textId="77777777" w:rsidR="003F3529" w:rsidRPr="001F5C6A" w:rsidRDefault="003F3529" w:rsidP="003F3529">
      <w:pPr>
        <w:ind w:left="1440"/>
        <w:rPr>
          <w:rFonts w:eastAsia="Calibri" w:cs="Arial"/>
          <w:szCs w:val="22"/>
        </w:rPr>
      </w:pPr>
    </w:p>
    <w:p w14:paraId="169EEC29" w14:textId="77777777" w:rsidR="003F3529" w:rsidRPr="001F5C6A" w:rsidRDefault="003F3529" w:rsidP="003F3529">
      <w:pPr>
        <w:numPr>
          <w:ilvl w:val="1"/>
          <w:numId w:val="29"/>
        </w:numPr>
        <w:rPr>
          <w:rFonts w:eastAsia="Calibri" w:cs="Arial"/>
          <w:szCs w:val="22"/>
        </w:rPr>
      </w:pPr>
      <w:r w:rsidRPr="001F5C6A">
        <w:rPr>
          <w:rFonts w:eastAsia="Calibri" w:cs="Arial"/>
          <w:szCs w:val="22"/>
        </w:rPr>
        <w:t>Provides real-time statistical summaries of surface temperature readings.</w:t>
      </w:r>
    </w:p>
    <w:p w14:paraId="69D696EA" w14:textId="77777777" w:rsidR="003F3529" w:rsidRPr="001F5C6A" w:rsidRDefault="003F3529" w:rsidP="003F3529">
      <w:pPr>
        <w:ind w:left="1440"/>
        <w:rPr>
          <w:rFonts w:eastAsia="Calibri" w:cs="Arial"/>
          <w:szCs w:val="22"/>
        </w:rPr>
      </w:pPr>
    </w:p>
    <w:p w14:paraId="68688DC9" w14:textId="77777777" w:rsidR="003F3529" w:rsidRPr="001F5C6A" w:rsidRDefault="003F3529" w:rsidP="003F3529">
      <w:pPr>
        <w:numPr>
          <w:ilvl w:val="1"/>
          <w:numId w:val="29"/>
        </w:numPr>
        <w:rPr>
          <w:rFonts w:eastAsia="Calibri" w:cs="Arial"/>
          <w:szCs w:val="22"/>
        </w:rPr>
      </w:pPr>
      <w:r w:rsidRPr="001F5C6A">
        <w:rPr>
          <w:rFonts w:eastAsia="Calibri" w:cs="Arial"/>
          <w:szCs w:val="22"/>
        </w:rPr>
        <w:t>Allows operator to define data lot currently being placed per AASHTO PP 114.</w:t>
      </w:r>
    </w:p>
    <w:p w14:paraId="0E143EC0" w14:textId="77777777" w:rsidR="003F3529" w:rsidRPr="001F5C6A" w:rsidRDefault="003F3529" w:rsidP="003F3529">
      <w:pPr>
        <w:ind w:left="1440"/>
        <w:rPr>
          <w:rFonts w:eastAsia="Calibri" w:cs="Arial"/>
          <w:szCs w:val="22"/>
        </w:rPr>
      </w:pPr>
    </w:p>
    <w:p w14:paraId="39B8005A" w14:textId="77777777" w:rsidR="003F3529" w:rsidRPr="001F5C6A" w:rsidRDefault="003F3529" w:rsidP="003F3529">
      <w:pPr>
        <w:numPr>
          <w:ilvl w:val="1"/>
          <w:numId w:val="29"/>
        </w:numPr>
        <w:rPr>
          <w:rFonts w:eastAsia="Calibri" w:cs="Arial"/>
          <w:szCs w:val="22"/>
        </w:rPr>
      </w:pPr>
      <w:r w:rsidRPr="001F5C6A">
        <w:rPr>
          <w:rFonts w:eastAsia="Calibri" w:cs="Arial"/>
          <w:szCs w:val="22"/>
        </w:rPr>
        <w:t>Stores data internally until data transfer.</w:t>
      </w:r>
    </w:p>
    <w:p w14:paraId="62F243CD" w14:textId="77777777" w:rsidR="003F3529" w:rsidRPr="001F5C6A" w:rsidRDefault="003F3529" w:rsidP="003F3529">
      <w:pPr>
        <w:ind w:left="1440"/>
        <w:rPr>
          <w:rFonts w:eastAsia="Calibri" w:cs="Arial"/>
          <w:szCs w:val="22"/>
        </w:rPr>
      </w:pPr>
    </w:p>
    <w:p w14:paraId="031FF7C7" w14:textId="77777777" w:rsidR="003F3529" w:rsidRPr="001F5C6A" w:rsidRDefault="003F3529" w:rsidP="003F3529">
      <w:pPr>
        <w:numPr>
          <w:ilvl w:val="1"/>
          <w:numId w:val="29"/>
        </w:numPr>
        <w:rPr>
          <w:rFonts w:eastAsia="Calibri" w:cs="Arial"/>
          <w:szCs w:val="22"/>
        </w:rPr>
      </w:pPr>
      <w:r w:rsidRPr="001F5C6A">
        <w:rPr>
          <w:rFonts w:eastAsia="Calibri" w:cs="Arial"/>
          <w:szCs w:val="22"/>
        </w:rPr>
        <w:t>Automatically transfers data to cloud storage or other approved methods.</w:t>
      </w:r>
    </w:p>
    <w:p w14:paraId="7C713AC5" w14:textId="77777777" w:rsidR="003F3529" w:rsidRPr="001F5C6A" w:rsidRDefault="003F3529" w:rsidP="003F3529">
      <w:pPr>
        <w:rPr>
          <w:rFonts w:eastAsia="Calibri"/>
          <w:szCs w:val="24"/>
        </w:rPr>
      </w:pPr>
    </w:p>
    <w:p w14:paraId="1EE8A197" w14:textId="77777777" w:rsidR="003F3529" w:rsidRPr="001F5C6A" w:rsidRDefault="003F3529" w:rsidP="003F3529">
      <w:pPr>
        <w:rPr>
          <w:rFonts w:eastAsia="Calibri" w:cs="Arial"/>
          <w:szCs w:val="22"/>
        </w:rPr>
      </w:pPr>
      <w:r w:rsidRPr="001F5C6A">
        <w:rPr>
          <w:rFonts w:eastAsia="Calibri" w:cs="Arial"/>
          <w:b/>
          <w:bCs/>
          <w:szCs w:val="22"/>
        </w:rPr>
        <w:t xml:space="preserve">406.3.1 </w:t>
      </w:r>
      <w:r>
        <w:rPr>
          <w:rFonts w:eastAsia="Calibri" w:cs="Arial"/>
          <w:b/>
          <w:bCs/>
          <w:szCs w:val="22"/>
        </w:rPr>
        <w:t xml:space="preserve"> </w:t>
      </w:r>
      <w:r w:rsidRPr="001F5C6A">
        <w:rPr>
          <w:rFonts w:eastAsia="Calibri" w:cs="Arial"/>
          <w:b/>
          <w:bCs/>
          <w:szCs w:val="22"/>
        </w:rPr>
        <w:t>System Setup on Pavers.</w:t>
      </w:r>
      <w:r w:rsidRPr="001F5C6A">
        <w:rPr>
          <w:rFonts w:eastAsia="Calibri" w:cs="Arial"/>
          <w:szCs w:val="22"/>
        </w:rPr>
        <w:t xml:space="preserve">  Pavers shall be instrumented with the PMTP system for the full paving width and shall collect measurements no less than 3</w:t>
      </w:r>
      <w:r>
        <w:rPr>
          <w:rFonts w:eastAsia="Calibri" w:cs="Arial"/>
          <w:szCs w:val="22"/>
        </w:rPr>
        <w:t xml:space="preserve"> </w:t>
      </w:r>
      <w:r w:rsidRPr="001F5C6A">
        <w:rPr>
          <w:rFonts w:eastAsia="Calibri" w:cs="Arial"/>
          <w:szCs w:val="22"/>
        </w:rPr>
        <w:t>feet and no greater than 12</w:t>
      </w:r>
      <w:r>
        <w:rPr>
          <w:rFonts w:eastAsia="Calibri" w:cs="Arial"/>
          <w:szCs w:val="22"/>
        </w:rPr>
        <w:t xml:space="preserve"> </w:t>
      </w:r>
      <w:r w:rsidRPr="001F5C6A">
        <w:rPr>
          <w:rFonts w:eastAsia="Calibri" w:cs="Arial"/>
          <w:szCs w:val="22"/>
        </w:rPr>
        <w:t>feet from the trailing edge of the screed plate.  Other objects shall not obstruct surface temperature measurements and GNSS accuracy.</w:t>
      </w:r>
    </w:p>
    <w:p w14:paraId="5D8BD85F" w14:textId="77777777" w:rsidR="003F3529" w:rsidRPr="001F5C6A" w:rsidRDefault="003F3529" w:rsidP="003F3529">
      <w:pPr>
        <w:rPr>
          <w:rFonts w:eastAsia="Calibri"/>
          <w:szCs w:val="24"/>
        </w:rPr>
      </w:pPr>
    </w:p>
    <w:p w14:paraId="58F8AF65" w14:textId="77777777" w:rsidR="003F3529" w:rsidRPr="001F5C6A" w:rsidRDefault="003F3529" w:rsidP="003F3529">
      <w:pPr>
        <w:rPr>
          <w:rFonts w:eastAsia="Calibri" w:cs="Arial"/>
          <w:szCs w:val="22"/>
        </w:rPr>
      </w:pPr>
      <w:r w:rsidRPr="001F5C6A">
        <w:rPr>
          <w:rFonts w:eastAsia="Calibri" w:cs="Arial"/>
          <w:b/>
          <w:bCs/>
          <w:szCs w:val="22"/>
        </w:rPr>
        <w:t xml:space="preserve">406.4 </w:t>
      </w:r>
      <w:r>
        <w:rPr>
          <w:rFonts w:eastAsia="Calibri" w:cs="Arial"/>
          <w:b/>
          <w:bCs/>
          <w:szCs w:val="22"/>
        </w:rPr>
        <w:t xml:space="preserve"> </w:t>
      </w:r>
      <w:r w:rsidRPr="001F5C6A">
        <w:rPr>
          <w:rFonts w:eastAsia="Calibri" w:cs="Arial"/>
          <w:b/>
          <w:bCs/>
          <w:szCs w:val="22"/>
        </w:rPr>
        <w:t>Construction Requirements</w:t>
      </w:r>
      <w:r w:rsidRPr="001F5C6A">
        <w:rPr>
          <w:rFonts w:eastAsia="Calibri" w:cs="Arial"/>
          <w:szCs w:val="22"/>
        </w:rPr>
        <w:t>.</w:t>
      </w:r>
    </w:p>
    <w:p w14:paraId="576D8B55" w14:textId="77777777" w:rsidR="003F3529" w:rsidRPr="001F5C6A" w:rsidRDefault="003F3529" w:rsidP="003F3529">
      <w:pPr>
        <w:rPr>
          <w:rFonts w:eastAsia="Calibri" w:cs="Arial"/>
          <w:szCs w:val="22"/>
        </w:rPr>
      </w:pPr>
    </w:p>
    <w:p w14:paraId="20872D53" w14:textId="77777777" w:rsidR="003F3529" w:rsidRPr="001F5C6A" w:rsidRDefault="003F3529" w:rsidP="003F3529">
      <w:pPr>
        <w:autoSpaceDE w:val="0"/>
        <w:autoSpaceDN w:val="0"/>
        <w:adjustRightInd w:val="0"/>
        <w:rPr>
          <w:rFonts w:cs="Arial"/>
          <w:szCs w:val="22"/>
        </w:rPr>
      </w:pPr>
      <w:r w:rsidRPr="001F5C6A">
        <w:rPr>
          <w:rFonts w:cs="Arial"/>
          <w:b/>
          <w:szCs w:val="22"/>
        </w:rPr>
        <w:lastRenderedPageBreak/>
        <w:t xml:space="preserve">406.4.1 </w:t>
      </w:r>
      <w:r>
        <w:rPr>
          <w:rFonts w:cs="Arial"/>
          <w:b/>
          <w:szCs w:val="22"/>
        </w:rPr>
        <w:t xml:space="preserve"> </w:t>
      </w:r>
      <w:r w:rsidRPr="001F5C6A">
        <w:rPr>
          <w:rFonts w:cs="Arial"/>
          <w:b/>
          <w:szCs w:val="22"/>
        </w:rPr>
        <w:t>Temperature Verification.</w:t>
      </w:r>
      <w:r w:rsidRPr="001F5C6A">
        <w:rPr>
          <w:rFonts w:cs="Arial"/>
          <w:szCs w:val="22"/>
        </w:rPr>
        <w:t xml:space="preserve">  Temperature verification shall follow AASHTO R110-22, Section 6 Calibration.  A record of each verification shall be submitted to the SharePoint prior to the start of the project.</w:t>
      </w:r>
    </w:p>
    <w:p w14:paraId="7CE27CC6" w14:textId="77777777" w:rsidR="003F3529" w:rsidRPr="001F5C6A" w:rsidRDefault="003F3529" w:rsidP="003F3529">
      <w:pPr>
        <w:rPr>
          <w:rFonts w:eastAsia="Calibri" w:cs="Arial"/>
          <w:szCs w:val="22"/>
        </w:rPr>
      </w:pPr>
    </w:p>
    <w:p w14:paraId="17D9BDE7" w14:textId="77777777" w:rsidR="003F3529" w:rsidRPr="001F5C6A" w:rsidRDefault="003F3529" w:rsidP="003F3529">
      <w:pPr>
        <w:tabs>
          <w:tab w:val="left" w:pos="360"/>
          <w:tab w:val="left" w:pos="450"/>
          <w:tab w:val="left" w:pos="540"/>
        </w:tabs>
        <w:rPr>
          <w:rFonts w:eastAsia="Calibri" w:cs="Arial"/>
          <w:szCs w:val="22"/>
        </w:rPr>
      </w:pPr>
      <w:r w:rsidRPr="001F5C6A">
        <w:rPr>
          <w:rFonts w:eastAsia="Calibri" w:cs="Arial"/>
          <w:b/>
          <w:bCs/>
          <w:szCs w:val="22"/>
        </w:rPr>
        <w:t xml:space="preserve">406.4.2 </w:t>
      </w:r>
      <w:r>
        <w:rPr>
          <w:rFonts w:eastAsia="Calibri" w:cs="Arial"/>
          <w:b/>
          <w:bCs/>
          <w:szCs w:val="22"/>
        </w:rPr>
        <w:t xml:space="preserve"> </w:t>
      </w:r>
      <w:r w:rsidRPr="001F5C6A">
        <w:rPr>
          <w:rFonts w:eastAsia="Calibri" w:cs="Arial"/>
          <w:b/>
          <w:bCs/>
          <w:szCs w:val="22"/>
        </w:rPr>
        <w:t>Data Management.</w:t>
      </w:r>
      <w:r w:rsidRPr="001F5C6A">
        <w:rPr>
          <w:rFonts w:eastAsia="Calibri" w:cs="Arial"/>
          <w:szCs w:val="22"/>
        </w:rPr>
        <w:t xml:space="preserve">  PMTP data files shall be compatible with the Veta software.  </w:t>
      </w:r>
      <w:r w:rsidRPr="001F5C6A">
        <w:rPr>
          <w:rFonts w:cs="Arial"/>
          <w:szCs w:val="22"/>
        </w:rPr>
        <w:t xml:space="preserve">The contractor shall supply the engineer with the manufacturer’s PMTPS Computer Software 14 days prior to beginning work and until ninety days after completion of all work.  If Cloud Storage or Cloud Computing is used, the engineer shall be supplied one user ID with full access for the same time-period specified.  If cloud storage is not used </w:t>
      </w:r>
      <w:r w:rsidRPr="001F5C6A">
        <w:rPr>
          <w:rFonts w:eastAsia="Calibri" w:cs="Arial"/>
          <w:bCs/>
          <w:szCs w:val="22"/>
        </w:rPr>
        <w:t xml:space="preserve">Raw PMTP data files shall be downloaded once per day and uploaded to the appropriate MoDOT IC-PMTP SharePoint site before the start of the next day’s production.  </w:t>
      </w:r>
      <w:r w:rsidRPr="001F5C6A">
        <w:rPr>
          <w:rFonts w:cs="Arial"/>
          <w:szCs w:val="22"/>
        </w:rPr>
        <w:t>The following data management requirements shall apply:</w:t>
      </w:r>
    </w:p>
    <w:p w14:paraId="17571811" w14:textId="77777777" w:rsidR="003F3529" w:rsidRPr="001F5C6A" w:rsidRDefault="003F3529" w:rsidP="003F3529">
      <w:pPr>
        <w:numPr>
          <w:ilvl w:val="0"/>
          <w:numId w:val="33"/>
        </w:numPr>
        <w:rPr>
          <w:rFonts w:eastAsia="Calibri" w:cs="Arial"/>
          <w:szCs w:val="22"/>
        </w:rPr>
      </w:pPr>
      <w:r w:rsidRPr="001F5C6A">
        <w:rPr>
          <w:rFonts w:eastAsia="Calibri" w:cs="Arial"/>
          <w:bCs/>
          <w:szCs w:val="22"/>
        </w:rPr>
        <w:t>The PMTP data files should be directly transferred from cloud storage to Veta.  Other methods shall be approved by the engineer.</w:t>
      </w:r>
    </w:p>
    <w:p w14:paraId="03431327" w14:textId="77777777" w:rsidR="003F3529" w:rsidRPr="001F5C6A" w:rsidRDefault="003F3529" w:rsidP="003F3529">
      <w:pPr>
        <w:ind w:left="1080"/>
        <w:rPr>
          <w:rFonts w:eastAsia="Calibri" w:cs="Arial"/>
          <w:szCs w:val="22"/>
        </w:rPr>
      </w:pPr>
    </w:p>
    <w:p w14:paraId="3F4283E1" w14:textId="77777777" w:rsidR="003F3529" w:rsidRPr="001F5C6A" w:rsidRDefault="003F3529" w:rsidP="003F3529">
      <w:pPr>
        <w:numPr>
          <w:ilvl w:val="0"/>
          <w:numId w:val="33"/>
        </w:numPr>
        <w:rPr>
          <w:rFonts w:eastAsia="Calibri" w:cs="Arial"/>
          <w:szCs w:val="22"/>
        </w:rPr>
      </w:pPr>
      <w:r w:rsidRPr="001F5C6A">
        <w:rPr>
          <w:rFonts w:eastAsia="Calibri" w:cs="Arial"/>
          <w:bCs/>
          <w:szCs w:val="22"/>
        </w:rPr>
        <w:t>The PMTP Veta files shall be appropriately formatted and filtered in accordance with MoDOT IC-PMTP protocol.</w:t>
      </w:r>
    </w:p>
    <w:p w14:paraId="75CA17DE" w14:textId="77777777" w:rsidR="003F3529" w:rsidRPr="001F5C6A" w:rsidRDefault="003F3529" w:rsidP="003F3529">
      <w:pPr>
        <w:ind w:left="1080"/>
        <w:rPr>
          <w:rFonts w:eastAsia="Calibri" w:cs="Arial"/>
          <w:szCs w:val="22"/>
        </w:rPr>
      </w:pPr>
    </w:p>
    <w:p w14:paraId="65029B47" w14:textId="77777777" w:rsidR="003F3529" w:rsidRPr="001F5C6A" w:rsidRDefault="003F3529" w:rsidP="003F3529">
      <w:pPr>
        <w:numPr>
          <w:ilvl w:val="0"/>
          <w:numId w:val="33"/>
        </w:numPr>
        <w:rPr>
          <w:rFonts w:eastAsia="Calibri" w:cs="Arial"/>
          <w:szCs w:val="22"/>
        </w:rPr>
      </w:pPr>
      <w:r w:rsidRPr="001F5C6A">
        <w:rPr>
          <w:rFonts w:eastAsia="Calibri" w:cs="Arial"/>
          <w:bCs/>
          <w:szCs w:val="22"/>
        </w:rPr>
        <w:t>Date and time stamp of PMTP shall be checked and verified to reflect the local time zone for both mapped and exported data.</w:t>
      </w:r>
    </w:p>
    <w:p w14:paraId="300BE7E8" w14:textId="77777777" w:rsidR="003F3529" w:rsidRPr="001F5C6A" w:rsidRDefault="003F3529" w:rsidP="003F3529">
      <w:pPr>
        <w:ind w:left="1080"/>
        <w:rPr>
          <w:rFonts w:eastAsia="Calibri" w:cs="Arial"/>
          <w:szCs w:val="22"/>
        </w:rPr>
      </w:pPr>
    </w:p>
    <w:p w14:paraId="53CC8573" w14:textId="77777777" w:rsidR="003F3529" w:rsidRPr="001F5C6A" w:rsidRDefault="003F3529" w:rsidP="003F3529">
      <w:pPr>
        <w:tabs>
          <w:tab w:val="left" w:pos="360"/>
        </w:tabs>
        <w:rPr>
          <w:rFonts w:eastAsia="Calibri" w:cs="Arial"/>
          <w:szCs w:val="22"/>
        </w:rPr>
      </w:pPr>
      <w:r w:rsidRPr="001F5C6A">
        <w:rPr>
          <w:rFonts w:eastAsia="Calibri" w:cs="Arial"/>
          <w:b/>
          <w:bCs/>
          <w:szCs w:val="22"/>
        </w:rPr>
        <w:t xml:space="preserve">406.4.3 </w:t>
      </w:r>
      <w:r>
        <w:rPr>
          <w:rFonts w:eastAsia="Calibri" w:cs="Arial"/>
          <w:b/>
          <w:bCs/>
          <w:szCs w:val="22"/>
        </w:rPr>
        <w:t xml:space="preserve"> </w:t>
      </w:r>
      <w:r w:rsidRPr="001F5C6A">
        <w:rPr>
          <w:rFonts w:eastAsia="Calibri" w:cs="Arial"/>
          <w:b/>
          <w:bCs/>
          <w:szCs w:val="22"/>
        </w:rPr>
        <w:t>Quality Control.</w:t>
      </w:r>
      <w:r w:rsidRPr="001F5C6A">
        <w:rPr>
          <w:rFonts w:eastAsia="Calibri" w:cs="Arial"/>
          <w:szCs w:val="22"/>
        </w:rPr>
        <w:t xml:space="preserve">  The following shall apply to the Contractor’s Quality Control for PMTP.</w:t>
      </w:r>
    </w:p>
    <w:p w14:paraId="68286245" w14:textId="77777777" w:rsidR="003F3529" w:rsidRPr="001F5C6A" w:rsidRDefault="003F3529" w:rsidP="003F3529">
      <w:pPr>
        <w:tabs>
          <w:tab w:val="left" w:pos="360"/>
        </w:tabs>
        <w:rPr>
          <w:rFonts w:eastAsia="Calibri" w:cs="Arial"/>
          <w:szCs w:val="22"/>
        </w:rPr>
      </w:pPr>
    </w:p>
    <w:p w14:paraId="704ED492" w14:textId="77777777" w:rsidR="003F3529" w:rsidRPr="001F5C6A" w:rsidRDefault="003F3529" w:rsidP="003F3529">
      <w:pPr>
        <w:numPr>
          <w:ilvl w:val="1"/>
          <w:numId w:val="30"/>
        </w:numPr>
        <w:tabs>
          <w:tab w:val="left" w:pos="360"/>
        </w:tabs>
        <w:rPr>
          <w:rFonts w:eastAsia="Calibri" w:cs="Arial"/>
          <w:szCs w:val="22"/>
        </w:rPr>
      </w:pPr>
      <w:r w:rsidRPr="001F5C6A">
        <w:rPr>
          <w:rFonts w:eastAsia="Calibri" w:cs="Arial"/>
          <w:szCs w:val="22"/>
        </w:rPr>
        <w:t>The contractor shall have a properly trained person listed in the QC Plan that has completed a Veta training course within the last 2 years to perform the PMTP data collection and file management for the project.</w:t>
      </w:r>
    </w:p>
    <w:p w14:paraId="1B3DC746" w14:textId="77777777" w:rsidR="003F3529" w:rsidRPr="001F5C6A" w:rsidRDefault="003F3529" w:rsidP="003F3529">
      <w:pPr>
        <w:ind w:left="1080"/>
        <w:rPr>
          <w:rFonts w:eastAsia="Calibri" w:cs="Arial"/>
          <w:szCs w:val="22"/>
        </w:rPr>
      </w:pPr>
    </w:p>
    <w:p w14:paraId="2C128101" w14:textId="77777777" w:rsidR="003F3529" w:rsidRPr="001F5C6A" w:rsidRDefault="003F3529" w:rsidP="003F3529">
      <w:pPr>
        <w:numPr>
          <w:ilvl w:val="1"/>
          <w:numId w:val="30"/>
        </w:numPr>
        <w:tabs>
          <w:tab w:val="left" w:pos="360"/>
        </w:tabs>
        <w:rPr>
          <w:rFonts w:eastAsia="Calibri" w:cs="Arial"/>
          <w:szCs w:val="22"/>
        </w:rPr>
      </w:pPr>
      <w:r w:rsidRPr="001F5C6A">
        <w:rPr>
          <w:rFonts w:eastAsia="Calibri" w:cs="Arial"/>
          <w:szCs w:val="22"/>
        </w:rPr>
        <w:t>The PMTP system shall have a documented annual calibration before beginning construction.</w:t>
      </w:r>
    </w:p>
    <w:p w14:paraId="5CEBBC28" w14:textId="77777777" w:rsidR="003F3529" w:rsidRPr="001F5C6A" w:rsidRDefault="003F3529" w:rsidP="003F3529">
      <w:pPr>
        <w:ind w:left="1080"/>
        <w:rPr>
          <w:rFonts w:eastAsia="Calibri" w:cs="Arial"/>
          <w:szCs w:val="22"/>
        </w:rPr>
      </w:pPr>
    </w:p>
    <w:p w14:paraId="5A9E3E98" w14:textId="77777777" w:rsidR="003F3529" w:rsidRPr="001F5C6A" w:rsidRDefault="003F3529" w:rsidP="003F3529">
      <w:pPr>
        <w:numPr>
          <w:ilvl w:val="1"/>
          <w:numId w:val="30"/>
        </w:numPr>
        <w:tabs>
          <w:tab w:val="left" w:pos="360"/>
        </w:tabs>
        <w:rPr>
          <w:rFonts w:eastAsia="Calibri" w:cs="Arial"/>
          <w:szCs w:val="22"/>
        </w:rPr>
      </w:pPr>
      <w:r w:rsidRPr="001F5C6A">
        <w:rPr>
          <w:rFonts w:eastAsia="Calibri" w:cs="Arial"/>
          <w:szCs w:val="22"/>
        </w:rPr>
        <w:t>For each run, the thermal profile shall be divided into 150-foot sublots at the full paving width and partial data sublots as follows:</w:t>
      </w:r>
    </w:p>
    <w:p w14:paraId="03D434EC" w14:textId="77777777" w:rsidR="003F3529" w:rsidRPr="001F5C6A" w:rsidRDefault="003F3529" w:rsidP="003F3529">
      <w:pPr>
        <w:ind w:left="1080"/>
        <w:rPr>
          <w:rFonts w:eastAsia="Calibri" w:cs="Arial"/>
          <w:szCs w:val="22"/>
        </w:rPr>
      </w:pPr>
    </w:p>
    <w:p w14:paraId="7EFF0431" w14:textId="77777777" w:rsidR="003F3529" w:rsidRPr="001F5C6A" w:rsidRDefault="003F3529" w:rsidP="003F3529">
      <w:pPr>
        <w:numPr>
          <w:ilvl w:val="2"/>
          <w:numId w:val="30"/>
        </w:numPr>
        <w:tabs>
          <w:tab w:val="left" w:pos="360"/>
        </w:tabs>
        <w:rPr>
          <w:rFonts w:eastAsia="Calibri" w:cs="Arial"/>
          <w:szCs w:val="22"/>
        </w:rPr>
      </w:pPr>
      <w:r w:rsidRPr="001F5C6A">
        <w:rPr>
          <w:rFonts w:eastAsia="Calibri" w:cs="Arial"/>
          <w:szCs w:val="22"/>
        </w:rPr>
        <w:t>Combine partial data sublots less than 75</w:t>
      </w:r>
      <w:r>
        <w:rPr>
          <w:rFonts w:eastAsia="Calibri" w:cs="Arial"/>
          <w:szCs w:val="22"/>
        </w:rPr>
        <w:t xml:space="preserve"> </w:t>
      </w:r>
      <w:r w:rsidRPr="001F5C6A">
        <w:rPr>
          <w:rFonts w:eastAsia="Calibri" w:cs="Arial"/>
          <w:szCs w:val="22"/>
        </w:rPr>
        <w:t>feet with the previous data sublot.</w:t>
      </w:r>
    </w:p>
    <w:p w14:paraId="1850D06D" w14:textId="77777777" w:rsidR="003F3529" w:rsidRPr="001F5C6A" w:rsidRDefault="003F3529" w:rsidP="003F3529">
      <w:pPr>
        <w:ind w:left="2160"/>
        <w:rPr>
          <w:rFonts w:eastAsia="Calibri" w:cs="Arial"/>
          <w:szCs w:val="22"/>
        </w:rPr>
      </w:pPr>
    </w:p>
    <w:p w14:paraId="6F58AC8D" w14:textId="77777777" w:rsidR="003F3529" w:rsidRPr="001F5C6A" w:rsidRDefault="003F3529" w:rsidP="003F3529">
      <w:pPr>
        <w:numPr>
          <w:ilvl w:val="2"/>
          <w:numId w:val="30"/>
        </w:numPr>
        <w:tabs>
          <w:tab w:val="left" w:pos="360"/>
        </w:tabs>
        <w:rPr>
          <w:rFonts w:eastAsia="Calibri" w:cs="Arial"/>
          <w:szCs w:val="22"/>
        </w:rPr>
      </w:pPr>
      <w:r w:rsidRPr="001F5C6A">
        <w:rPr>
          <w:rFonts w:eastAsia="Calibri" w:cs="Arial"/>
          <w:szCs w:val="22"/>
        </w:rPr>
        <w:t>Treat partial sublots greater than 75</w:t>
      </w:r>
      <w:r>
        <w:rPr>
          <w:rFonts w:eastAsia="Calibri" w:cs="Arial"/>
          <w:szCs w:val="22"/>
        </w:rPr>
        <w:t xml:space="preserve"> </w:t>
      </w:r>
      <w:r w:rsidRPr="001F5C6A">
        <w:rPr>
          <w:rFonts w:eastAsia="Calibri" w:cs="Arial"/>
          <w:szCs w:val="22"/>
        </w:rPr>
        <w:t>feet as one data sublot.</w:t>
      </w:r>
    </w:p>
    <w:p w14:paraId="37E09DF3" w14:textId="77777777" w:rsidR="003F3529" w:rsidRPr="001F5C6A" w:rsidRDefault="003F3529" w:rsidP="003F3529">
      <w:pPr>
        <w:ind w:left="2160"/>
        <w:rPr>
          <w:rFonts w:eastAsia="Calibri" w:cs="Arial"/>
          <w:szCs w:val="22"/>
        </w:rPr>
      </w:pPr>
    </w:p>
    <w:p w14:paraId="3F184F84" w14:textId="77777777" w:rsidR="003F3529" w:rsidRPr="001F5C6A" w:rsidRDefault="003F3529" w:rsidP="003F3529">
      <w:pPr>
        <w:numPr>
          <w:ilvl w:val="2"/>
          <w:numId w:val="30"/>
        </w:numPr>
        <w:tabs>
          <w:tab w:val="left" w:pos="360"/>
        </w:tabs>
        <w:rPr>
          <w:rFonts w:eastAsia="Calibri" w:cs="Arial"/>
          <w:szCs w:val="22"/>
        </w:rPr>
      </w:pPr>
      <w:r w:rsidRPr="001F5C6A">
        <w:rPr>
          <w:rFonts w:eastAsia="Calibri" w:cs="Arial"/>
          <w:szCs w:val="22"/>
        </w:rPr>
        <w:t>Sublots shall not extend over multiple days, different lifts, or paving directions.</w:t>
      </w:r>
    </w:p>
    <w:p w14:paraId="22AF456F" w14:textId="77777777" w:rsidR="003F3529" w:rsidRPr="001F5C6A" w:rsidRDefault="003F3529" w:rsidP="003F3529">
      <w:pPr>
        <w:numPr>
          <w:ilvl w:val="1"/>
          <w:numId w:val="30"/>
        </w:numPr>
        <w:tabs>
          <w:tab w:val="left" w:pos="360"/>
        </w:tabs>
        <w:rPr>
          <w:rFonts w:eastAsia="Calibri" w:cs="Arial"/>
          <w:szCs w:val="22"/>
        </w:rPr>
      </w:pPr>
      <w:r w:rsidRPr="001F5C6A">
        <w:rPr>
          <w:rFonts w:eastAsia="Calibri" w:cs="Arial"/>
          <w:szCs w:val="22"/>
        </w:rPr>
        <w:t>Veta files shall be completed and uploaded with the appropriate naming convention in accordance with MoDOT IC-PMTPS Protocol.  Appropriate naming convention can be found in</w:t>
      </w:r>
      <w:r w:rsidRPr="001F5C6A">
        <w:rPr>
          <w:rFonts w:cs="Arial"/>
          <w:szCs w:val="22"/>
        </w:rPr>
        <w:t xml:space="preserve"> the IC-PMTP Document Helper</w:t>
      </w:r>
      <w:r>
        <w:rPr>
          <w:rFonts w:cs="Arial"/>
          <w:szCs w:val="22"/>
        </w:rPr>
        <w:t>.</w:t>
      </w:r>
      <w:r w:rsidRPr="001F5C6A">
        <w:rPr>
          <w:rFonts w:eastAsia="Calibri" w:cs="Arial"/>
          <w:szCs w:val="22"/>
        </w:rPr>
        <w:t xml:space="preserve"> </w:t>
      </w:r>
      <w:r>
        <w:rPr>
          <w:rFonts w:eastAsia="Calibri" w:cs="Arial"/>
          <w:szCs w:val="22"/>
        </w:rPr>
        <w:t xml:space="preserve"> </w:t>
      </w:r>
      <w:r w:rsidRPr="001F5C6A">
        <w:rPr>
          <w:rFonts w:eastAsia="Calibri" w:cs="Arial"/>
          <w:szCs w:val="22"/>
        </w:rPr>
        <w:t>The completed Veta files shall have the appropriate filters applied with the summary data transferred to the Summary Report.  An up-to-date Summary Report shall be provided to the engineer two days prior to the 1</w:t>
      </w:r>
      <w:r w:rsidRPr="001F5C6A">
        <w:rPr>
          <w:rFonts w:eastAsia="Calibri" w:cs="Arial"/>
          <w:szCs w:val="22"/>
          <w:vertAlign w:val="superscript"/>
        </w:rPr>
        <w:t>st</w:t>
      </w:r>
      <w:r w:rsidRPr="001F5C6A">
        <w:rPr>
          <w:rFonts w:eastAsia="Calibri" w:cs="Arial"/>
          <w:szCs w:val="22"/>
        </w:rPr>
        <w:t xml:space="preserve"> and 15</w:t>
      </w:r>
      <w:r w:rsidRPr="001F5C6A">
        <w:rPr>
          <w:rFonts w:eastAsia="Calibri" w:cs="Arial"/>
          <w:szCs w:val="22"/>
          <w:vertAlign w:val="superscript"/>
        </w:rPr>
        <w:t>th</w:t>
      </w:r>
      <w:r w:rsidRPr="001F5C6A">
        <w:rPr>
          <w:rFonts w:eastAsia="Calibri" w:cs="Arial"/>
          <w:szCs w:val="22"/>
        </w:rPr>
        <w:t xml:space="preserve"> of each month.</w:t>
      </w:r>
    </w:p>
    <w:p w14:paraId="39077BEE" w14:textId="77777777" w:rsidR="003F3529" w:rsidRPr="001F5C6A" w:rsidRDefault="003F3529" w:rsidP="003F3529">
      <w:pPr>
        <w:ind w:left="1080"/>
        <w:rPr>
          <w:rFonts w:eastAsia="Calibri" w:cs="Arial"/>
          <w:szCs w:val="22"/>
        </w:rPr>
      </w:pPr>
    </w:p>
    <w:p w14:paraId="6F2A33AC" w14:textId="77777777" w:rsidR="003F3529" w:rsidRPr="001F5C6A" w:rsidRDefault="003F3529" w:rsidP="003F3529">
      <w:pPr>
        <w:numPr>
          <w:ilvl w:val="1"/>
          <w:numId w:val="30"/>
        </w:numPr>
        <w:tabs>
          <w:tab w:val="left" w:pos="360"/>
        </w:tabs>
        <w:rPr>
          <w:rFonts w:eastAsia="Calibri" w:cs="Arial"/>
          <w:szCs w:val="22"/>
        </w:rPr>
      </w:pPr>
      <w:r w:rsidRPr="001F5C6A">
        <w:rPr>
          <w:rFonts w:eastAsia="Calibri" w:cs="Arial"/>
          <w:b/>
          <w:bCs/>
          <w:szCs w:val="22"/>
        </w:rPr>
        <w:t>PMTP Quality Control Plan</w:t>
      </w:r>
      <w:r w:rsidRPr="001F5C6A">
        <w:rPr>
          <w:rFonts w:cs="Arial"/>
          <w:szCs w:val="22"/>
        </w:rPr>
        <w:t>.  A pre-activity meeting shall be required prior to mainline paving.  The PMTP Quality Control Plan shall be submitted to the engineer at least 2 weeks prior to the mainline paving pre-activity meeting.  The plan at minimum shall include the following:</w:t>
      </w:r>
    </w:p>
    <w:p w14:paraId="410D4200" w14:textId="77777777" w:rsidR="003F3529" w:rsidRPr="001F5C6A" w:rsidRDefault="003F3529" w:rsidP="003F3529">
      <w:pPr>
        <w:ind w:left="1080"/>
        <w:rPr>
          <w:rFonts w:cs="Arial"/>
          <w:szCs w:val="22"/>
        </w:rPr>
      </w:pPr>
    </w:p>
    <w:p w14:paraId="34A9BEDC"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(a)</w:t>
      </w:r>
      <w:r w:rsidRPr="001F5C6A">
        <w:rPr>
          <w:rFonts w:cs="Arial"/>
          <w:szCs w:val="22"/>
        </w:rPr>
        <w:tab/>
        <w:t>A list of personnel previously trained</w:t>
      </w:r>
    </w:p>
    <w:p w14:paraId="6F0BD4FC" w14:textId="77777777" w:rsidR="003F3529" w:rsidRPr="001F5C6A" w:rsidRDefault="003F3529" w:rsidP="003F3529">
      <w:pPr>
        <w:autoSpaceDE w:val="0"/>
        <w:autoSpaceDN w:val="0"/>
        <w:adjustRightInd w:val="0"/>
        <w:ind w:left="1890" w:hanging="450"/>
        <w:rPr>
          <w:rFonts w:cs="Arial"/>
          <w:szCs w:val="22"/>
        </w:rPr>
      </w:pPr>
      <w:r w:rsidRPr="001F5C6A">
        <w:rPr>
          <w:rFonts w:cs="Arial"/>
          <w:color w:val="000000"/>
          <w:szCs w:val="22"/>
        </w:rPr>
        <w:t>(b)</w:t>
      </w:r>
      <w:r w:rsidRPr="001F5C6A">
        <w:rPr>
          <w:rFonts w:cs="Arial"/>
          <w:color w:val="000000"/>
          <w:szCs w:val="22"/>
        </w:rPr>
        <w:tab/>
        <w:t>Detailed daily verification procedure for checking the RTK-GNSS of PMTP</w:t>
      </w:r>
    </w:p>
    <w:p w14:paraId="33F6CA4C"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lastRenderedPageBreak/>
        <w:t>(c)</w:t>
      </w:r>
      <w:r w:rsidRPr="001F5C6A">
        <w:rPr>
          <w:rFonts w:cs="Arial"/>
          <w:szCs w:val="22"/>
        </w:rPr>
        <w:tab/>
        <w:t>Procedure for downloading PMTP data from the instrument</w:t>
      </w:r>
    </w:p>
    <w:p w14:paraId="1DBB9E1A"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(c)</w:t>
      </w:r>
      <w:r w:rsidRPr="001F5C6A">
        <w:rPr>
          <w:rFonts w:cs="Arial"/>
          <w:szCs w:val="22"/>
        </w:rPr>
        <w:tab/>
        <w:t>The procedure for training operators or other project staff</w:t>
      </w:r>
    </w:p>
    <w:p w14:paraId="41AD12C7"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(e)</w:t>
      </w:r>
      <w:r w:rsidRPr="001F5C6A">
        <w:rPr>
          <w:rFonts w:cs="Arial"/>
          <w:szCs w:val="22"/>
        </w:rPr>
        <w:tab/>
        <w:t>Detailed daily verification procedure for checking the temperature sensor on the PMTP</w:t>
      </w:r>
    </w:p>
    <w:p w14:paraId="27B63323"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(f)</w:t>
      </w:r>
      <w:r w:rsidRPr="001F5C6A">
        <w:rPr>
          <w:rFonts w:cs="Arial"/>
          <w:szCs w:val="22"/>
        </w:rPr>
        <w:tab/>
        <w:t>The name of the designated PMTP Quality Control Technician</w:t>
      </w:r>
    </w:p>
    <w:p w14:paraId="13D48D33"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(g)</w:t>
      </w:r>
      <w:r w:rsidRPr="001F5C6A">
        <w:rPr>
          <w:rFonts w:cs="Arial"/>
          <w:szCs w:val="22"/>
        </w:rPr>
        <w:tab/>
        <w:t>Procedure for submitting data</w:t>
      </w:r>
    </w:p>
    <w:p w14:paraId="5C399BF1"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(h)</w:t>
      </w:r>
      <w:r w:rsidRPr="001F5C6A">
        <w:rPr>
          <w:rFonts w:cs="Arial"/>
          <w:szCs w:val="22"/>
        </w:rPr>
        <w:tab/>
        <w:t>Contact information for technical support staff</w:t>
      </w:r>
    </w:p>
    <w:p w14:paraId="29205228"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(i)</w:t>
      </w:r>
      <w:r w:rsidRPr="001F5C6A">
        <w:rPr>
          <w:rFonts w:cs="Arial"/>
          <w:szCs w:val="22"/>
        </w:rPr>
        <w:tab/>
        <w:t>Anticipated cellular service and GNSS coverage throughout entire project</w:t>
      </w:r>
    </w:p>
    <w:p w14:paraId="57FC87B2" w14:textId="77777777" w:rsidR="003F3529" w:rsidRPr="001F5C6A" w:rsidRDefault="003F3529" w:rsidP="003F3529">
      <w:pPr>
        <w:autoSpaceDE w:val="0"/>
        <w:autoSpaceDN w:val="0"/>
        <w:adjustRightInd w:val="0"/>
        <w:ind w:left="1890" w:hanging="450"/>
        <w:rPr>
          <w:rFonts w:cs="Arial"/>
          <w:szCs w:val="22"/>
        </w:rPr>
      </w:pPr>
      <w:r w:rsidRPr="001F5C6A">
        <w:rPr>
          <w:rFonts w:cs="Arial"/>
          <w:szCs w:val="22"/>
        </w:rPr>
        <w:t>(j)</w:t>
      </w:r>
      <w:r w:rsidRPr="001F5C6A">
        <w:rPr>
          <w:rFonts w:cs="Arial"/>
          <w:szCs w:val="22"/>
        </w:rPr>
        <w:tab/>
        <w:t>A list of the control points with either UTM or State Plane Coordinates established by the contactor if a base station is required.</w:t>
      </w:r>
    </w:p>
    <w:p w14:paraId="0DEE963A" w14:textId="77777777" w:rsidR="003F3529" w:rsidRPr="001F5C6A" w:rsidRDefault="003F3529" w:rsidP="003F3529">
      <w:pPr>
        <w:tabs>
          <w:tab w:val="left" w:pos="360"/>
        </w:tabs>
        <w:rPr>
          <w:rFonts w:eastAsia="Calibri" w:cs="Arial"/>
          <w:szCs w:val="22"/>
        </w:rPr>
      </w:pPr>
    </w:p>
    <w:p w14:paraId="1505EB64" w14:textId="77777777" w:rsidR="003F3529" w:rsidRPr="001F5C6A" w:rsidRDefault="003F3529" w:rsidP="003F3529">
      <w:pPr>
        <w:rPr>
          <w:rFonts w:eastAsia="Calibri" w:cs="Arial"/>
          <w:szCs w:val="22"/>
        </w:rPr>
      </w:pPr>
      <w:r w:rsidRPr="001F5C6A">
        <w:rPr>
          <w:rFonts w:eastAsia="Calibri" w:cs="Arial"/>
          <w:b/>
          <w:szCs w:val="22"/>
        </w:rPr>
        <w:t xml:space="preserve">406.4.4 </w:t>
      </w:r>
      <w:r>
        <w:rPr>
          <w:rFonts w:eastAsia="Calibri" w:cs="Arial"/>
          <w:b/>
          <w:szCs w:val="22"/>
        </w:rPr>
        <w:t xml:space="preserve"> </w:t>
      </w:r>
      <w:r w:rsidRPr="001F5C6A">
        <w:rPr>
          <w:rFonts w:eastAsia="Calibri" w:cs="Arial"/>
          <w:b/>
          <w:szCs w:val="22"/>
        </w:rPr>
        <w:t>Quality Assurance (QA) Testing.</w:t>
      </w:r>
      <w:r w:rsidRPr="001F5C6A">
        <w:rPr>
          <w:rFonts w:eastAsia="Calibri" w:cs="Arial"/>
          <w:szCs w:val="22"/>
        </w:rPr>
        <w:t xml:space="preserve">  The Engineer</w:t>
      </w:r>
      <w:r w:rsidRPr="001F5C6A">
        <w:rPr>
          <w:rFonts w:eastAsia="Calibri" w:cs="Arial"/>
          <w:b/>
          <w:szCs w:val="22"/>
        </w:rPr>
        <w:t xml:space="preserve"> </w:t>
      </w:r>
      <w:r w:rsidRPr="001F5C6A">
        <w:rPr>
          <w:rFonts w:eastAsia="Calibri" w:cs="Arial"/>
          <w:szCs w:val="22"/>
        </w:rPr>
        <w:t>will use a Forward Looking InfraRed (FLIR) camera to verify the contractor’s PMTP system.  QA tests shall be taken at random locations twice per day.  The contractor shall assist the engineer with the placement of the event marker.</w:t>
      </w:r>
    </w:p>
    <w:p w14:paraId="1F241746" w14:textId="77777777" w:rsidR="003F3529" w:rsidRPr="001F5C6A" w:rsidRDefault="003F3529" w:rsidP="003F3529">
      <w:pPr>
        <w:ind w:left="360"/>
        <w:rPr>
          <w:rFonts w:eastAsia="Calibri" w:cs="Arial"/>
          <w:szCs w:val="22"/>
        </w:rPr>
      </w:pPr>
    </w:p>
    <w:p w14:paraId="469D97E5" w14:textId="77777777" w:rsidR="003F3529" w:rsidRPr="001F5C6A" w:rsidRDefault="003F3529" w:rsidP="003F3529">
      <w:pPr>
        <w:ind w:left="360"/>
        <w:rPr>
          <w:rFonts w:eastAsia="Calibri" w:cs="Arial"/>
          <w:szCs w:val="22"/>
        </w:rPr>
      </w:pPr>
      <w:r w:rsidRPr="001F5C6A">
        <w:rPr>
          <w:rFonts w:eastAsia="Calibri" w:cs="Arial"/>
          <w:szCs w:val="22"/>
        </w:rPr>
        <w:t xml:space="preserve">The QA tests using the FLIR data QA tool shall compare favorably, </w:t>
      </w:r>
      <w:r w:rsidRPr="001F5C6A">
        <w:rPr>
          <w:rFonts w:cs="Arial"/>
          <w:szCs w:val="22"/>
        </w:rPr>
        <w:t>according to the instructions found in the IC-PMTP Document Helper.</w:t>
      </w:r>
      <w:r w:rsidRPr="001F5C6A">
        <w:rPr>
          <w:rFonts w:eastAsia="Calibri" w:cs="Arial"/>
          <w:szCs w:val="22"/>
        </w:rPr>
        <w:t xml:space="preserve"> </w:t>
      </w:r>
      <w:r>
        <w:rPr>
          <w:rFonts w:eastAsia="Calibri" w:cs="Arial"/>
          <w:szCs w:val="22"/>
        </w:rPr>
        <w:t xml:space="preserve"> </w:t>
      </w:r>
      <w:r w:rsidRPr="001F5C6A">
        <w:rPr>
          <w:rFonts w:eastAsia="Calibri" w:cs="Arial"/>
          <w:szCs w:val="22"/>
        </w:rPr>
        <w:t xml:space="preserve">If results do not compare favorably, the contractor’s PMTPS shall be verified by the manufacturer. </w:t>
      </w:r>
      <w:r>
        <w:rPr>
          <w:rFonts w:eastAsia="Calibri" w:cs="Arial"/>
          <w:szCs w:val="22"/>
        </w:rPr>
        <w:t xml:space="preserve"> </w:t>
      </w:r>
      <w:r w:rsidRPr="001F5C6A">
        <w:rPr>
          <w:rFonts w:eastAsia="Calibri" w:cs="Arial"/>
          <w:szCs w:val="22"/>
        </w:rPr>
        <w:t>In the case that the PMTPS is required to be sent off to the manufacturer and the contractor is not able to provide a replacement, the contractor will be allowed to continue paving with the verification by the engineer using a FLIR camera for acceptance only.</w:t>
      </w:r>
    </w:p>
    <w:p w14:paraId="26D90043" w14:textId="77777777" w:rsidR="003F3529" w:rsidRPr="001F5C6A" w:rsidRDefault="003F3529" w:rsidP="003F3529">
      <w:pPr>
        <w:tabs>
          <w:tab w:val="left" w:pos="360"/>
        </w:tabs>
        <w:rPr>
          <w:rFonts w:eastAsia="Calibri" w:cs="Arial"/>
          <w:b/>
          <w:szCs w:val="22"/>
          <w:u w:val="single"/>
        </w:rPr>
      </w:pPr>
    </w:p>
    <w:p w14:paraId="6DEBDC89" w14:textId="77777777" w:rsidR="003F3529" w:rsidRPr="001F5C6A" w:rsidRDefault="003F3529" w:rsidP="003F3529">
      <w:pPr>
        <w:rPr>
          <w:rFonts w:eastAsia="Calibri" w:cs="Arial"/>
          <w:szCs w:val="22"/>
        </w:rPr>
      </w:pPr>
      <w:r w:rsidRPr="001F5C6A">
        <w:rPr>
          <w:rFonts w:eastAsia="Calibri" w:cs="Arial"/>
          <w:b/>
          <w:szCs w:val="22"/>
        </w:rPr>
        <w:t xml:space="preserve">406.4.5 </w:t>
      </w:r>
      <w:r>
        <w:rPr>
          <w:rFonts w:eastAsia="Calibri" w:cs="Arial"/>
          <w:b/>
          <w:szCs w:val="22"/>
        </w:rPr>
        <w:t xml:space="preserve"> </w:t>
      </w:r>
      <w:r w:rsidRPr="001F5C6A">
        <w:rPr>
          <w:rFonts w:eastAsia="Calibri" w:cs="Arial"/>
          <w:b/>
          <w:szCs w:val="22"/>
        </w:rPr>
        <w:t>Thermal Segregation.</w:t>
      </w:r>
      <w:r w:rsidRPr="001F5C6A">
        <w:rPr>
          <w:rFonts w:eastAsia="Calibri" w:cs="Arial"/>
          <w:szCs w:val="22"/>
        </w:rPr>
        <w:t xml:space="preserve">  Thermal segregation will be calculated by using the Differential Range Statistics (DRS) under the parameters of AASHTO R110 in each 150-foot sublot.</w:t>
      </w:r>
    </w:p>
    <w:p w14:paraId="0C785794" w14:textId="77777777" w:rsidR="003F3529" w:rsidRPr="001F5C6A" w:rsidRDefault="003F3529" w:rsidP="003F3529">
      <w:pPr>
        <w:rPr>
          <w:rFonts w:eastAsia="Calibri" w:cs="Arial"/>
          <w:szCs w:val="22"/>
        </w:rPr>
      </w:pPr>
    </w:p>
    <w:p w14:paraId="7FC47A24" w14:textId="77777777" w:rsidR="003F3529" w:rsidRPr="001F5C6A" w:rsidRDefault="003F3529" w:rsidP="003F3529">
      <w:pPr>
        <w:rPr>
          <w:rFonts w:eastAsia="Calibri"/>
          <w:szCs w:val="24"/>
        </w:rPr>
      </w:pPr>
      <w:r w:rsidRPr="001F5C6A">
        <w:rPr>
          <w:rFonts w:eastAsia="Calibri"/>
          <w:szCs w:val="24"/>
        </w:rPr>
        <w:t>The Veta analysis with the appropriate filters applied shall exclude the following surface temperature readings from each sublot:</w:t>
      </w:r>
    </w:p>
    <w:p w14:paraId="2F8EABD1" w14:textId="77777777" w:rsidR="003F3529" w:rsidRPr="001F5C6A" w:rsidRDefault="003F3529" w:rsidP="003F3529">
      <w:pPr>
        <w:rPr>
          <w:rFonts w:eastAsia="Calibri" w:cs="Arial"/>
          <w:szCs w:val="22"/>
        </w:rPr>
      </w:pPr>
    </w:p>
    <w:p w14:paraId="0F624AC5" w14:textId="77777777" w:rsidR="003F3529" w:rsidRPr="001F5C6A" w:rsidRDefault="003F3529" w:rsidP="003F3529">
      <w:pPr>
        <w:numPr>
          <w:ilvl w:val="0"/>
          <w:numId w:val="31"/>
        </w:numPr>
        <w:spacing w:after="240"/>
        <w:ind w:left="1350" w:hanging="450"/>
        <w:rPr>
          <w:rFonts w:eastAsia="Calibri" w:cs="Arial"/>
          <w:szCs w:val="22"/>
        </w:rPr>
      </w:pPr>
      <w:r w:rsidRPr="001F5C6A">
        <w:rPr>
          <w:rFonts w:eastAsia="Calibri" w:cs="Arial"/>
          <w:szCs w:val="22"/>
        </w:rPr>
        <w:t>Surface temperature readings less than 180</w:t>
      </w:r>
      <w:r>
        <w:rPr>
          <w:rFonts w:eastAsia="Calibri" w:cs="Arial"/>
          <w:szCs w:val="22"/>
          <w:vertAlign w:val="superscript"/>
        </w:rPr>
        <w:t xml:space="preserve"> </w:t>
      </w:r>
      <w:r w:rsidRPr="001F5C6A">
        <w:rPr>
          <w:rFonts w:eastAsia="Calibri" w:cs="Arial"/>
          <w:szCs w:val="22"/>
        </w:rPr>
        <w:t>F.</w:t>
      </w:r>
    </w:p>
    <w:p w14:paraId="48DB12E0" w14:textId="77777777" w:rsidR="003F3529" w:rsidRPr="001F5C6A" w:rsidRDefault="003F3529" w:rsidP="003F3529">
      <w:pPr>
        <w:numPr>
          <w:ilvl w:val="0"/>
          <w:numId w:val="31"/>
        </w:numPr>
        <w:spacing w:after="240"/>
        <w:ind w:left="1350" w:hanging="450"/>
        <w:rPr>
          <w:rFonts w:eastAsia="Calibri" w:cs="Arial"/>
          <w:szCs w:val="22"/>
        </w:rPr>
      </w:pPr>
      <w:r w:rsidRPr="001F5C6A">
        <w:rPr>
          <w:rFonts w:eastAsia="Calibri" w:cs="Arial"/>
          <w:szCs w:val="22"/>
        </w:rPr>
        <w:t>Surface temperature readings within 2 f</w:t>
      </w:r>
      <w:r>
        <w:rPr>
          <w:rFonts w:eastAsia="Calibri" w:cs="Arial"/>
          <w:szCs w:val="22"/>
        </w:rPr>
        <w:t>ee</w:t>
      </w:r>
      <w:r w:rsidRPr="001F5C6A">
        <w:rPr>
          <w:rFonts w:eastAsia="Calibri" w:cs="Arial"/>
          <w:szCs w:val="22"/>
        </w:rPr>
        <w:t>t. prior to and 8 f</w:t>
      </w:r>
      <w:r>
        <w:rPr>
          <w:rFonts w:eastAsia="Calibri" w:cs="Arial"/>
          <w:szCs w:val="22"/>
        </w:rPr>
        <w:t>ee</w:t>
      </w:r>
      <w:r w:rsidRPr="001F5C6A">
        <w:rPr>
          <w:rFonts w:eastAsia="Calibri" w:cs="Arial"/>
          <w:szCs w:val="22"/>
        </w:rPr>
        <w:t>t. after paver stops that are greater than 1 minute in length.</w:t>
      </w:r>
    </w:p>
    <w:p w14:paraId="176FF4C4" w14:textId="77777777" w:rsidR="003F3529" w:rsidRPr="001F5C6A" w:rsidRDefault="003F3529" w:rsidP="003F3529">
      <w:pPr>
        <w:rPr>
          <w:rFonts w:eastAsia="Calibri"/>
          <w:szCs w:val="24"/>
        </w:rPr>
      </w:pPr>
      <w:r w:rsidRPr="001F5C6A">
        <w:rPr>
          <w:rFonts w:eastAsia="Calibri"/>
          <w:szCs w:val="24"/>
        </w:rPr>
        <w:t xml:space="preserve">The thermal segregation categories are based on </w:t>
      </w:r>
      <w:bookmarkStart w:id="421" w:name="_Hlk142309519"/>
      <w:r w:rsidRPr="001F5C6A">
        <w:rPr>
          <w:rFonts w:eastAsia="Calibri"/>
          <w:szCs w:val="24"/>
        </w:rPr>
        <w:t>the Differential Range Statistics (DRS)</w:t>
      </w:r>
      <w:bookmarkEnd w:id="421"/>
      <w:r w:rsidRPr="001F5C6A">
        <w:rPr>
          <w:rFonts w:eastAsia="Calibri"/>
          <w:szCs w:val="24"/>
        </w:rPr>
        <w:t>, as shown in the table below.</w:t>
      </w:r>
    </w:p>
    <w:p w14:paraId="3D0DD16E" w14:textId="77777777" w:rsidR="003F3529" w:rsidRPr="001F5C6A" w:rsidRDefault="003F3529" w:rsidP="003F3529">
      <w:pPr>
        <w:rPr>
          <w:rFonts w:eastAsia="Calibri" w:cs="Arial"/>
          <w:szCs w:val="22"/>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tblGrid>
      <w:tr w:rsidR="003F3529" w:rsidRPr="001F5C6A" w14:paraId="10FF9564" w14:textId="77777777" w:rsidTr="00E46AAB">
        <w:tc>
          <w:tcPr>
            <w:tcW w:w="3420" w:type="dxa"/>
          </w:tcPr>
          <w:p w14:paraId="562834B6" w14:textId="77777777" w:rsidR="003F3529" w:rsidRPr="001F5C6A" w:rsidRDefault="003F3529" w:rsidP="00E46AAB">
            <w:pPr>
              <w:keepNext/>
              <w:tabs>
                <w:tab w:val="left" w:pos="648"/>
              </w:tabs>
              <w:jc w:val="center"/>
              <w:rPr>
                <w:rFonts w:eastAsia="Calibri" w:cs="Arial"/>
                <w:b/>
                <w:szCs w:val="22"/>
              </w:rPr>
            </w:pPr>
            <w:r w:rsidRPr="001F5C6A">
              <w:rPr>
                <w:rFonts w:eastAsia="Calibri" w:cs="Arial"/>
                <w:b/>
                <w:szCs w:val="22"/>
              </w:rPr>
              <w:t xml:space="preserve">Differential Range Statistics (DRS) </w:t>
            </w:r>
          </w:p>
        </w:tc>
        <w:tc>
          <w:tcPr>
            <w:tcW w:w="3330" w:type="dxa"/>
          </w:tcPr>
          <w:p w14:paraId="5F7B1C75" w14:textId="77777777" w:rsidR="003F3529" w:rsidRPr="001F5C6A" w:rsidRDefault="003F3529" w:rsidP="00E46AAB">
            <w:pPr>
              <w:keepNext/>
              <w:tabs>
                <w:tab w:val="left" w:pos="648"/>
              </w:tabs>
              <w:jc w:val="center"/>
              <w:rPr>
                <w:rFonts w:eastAsia="Calibri" w:cs="Arial"/>
                <w:b/>
                <w:szCs w:val="22"/>
              </w:rPr>
            </w:pPr>
            <w:r w:rsidRPr="001F5C6A">
              <w:rPr>
                <w:rFonts w:eastAsia="Calibri" w:cs="Arial"/>
                <w:b/>
                <w:szCs w:val="22"/>
              </w:rPr>
              <w:t>Thermal Segregation Category</w:t>
            </w:r>
          </w:p>
        </w:tc>
      </w:tr>
      <w:tr w:rsidR="003F3529" w:rsidRPr="001F5C6A" w14:paraId="7AED3660" w14:textId="77777777" w:rsidTr="00E46AAB">
        <w:tc>
          <w:tcPr>
            <w:tcW w:w="3420" w:type="dxa"/>
          </w:tcPr>
          <w:p w14:paraId="3812CB7C"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DRS ≤ 25.0°F</w:t>
            </w:r>
          </w:p>
        </w:tc>
        <w:tc>
          <w:tcPr>
            <w:tcW w:w="3330" w:type="dxa"/>
          </w:tcPr>
          <w:p w14:paraId="441529B1"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Low</w:t>
            </w:r>
          </w:p>
        </w:tc>
      </w:tr>
      <w:tr w:rsidR="003F3529" w:rsidRPr="001F5C6A" w14:paraId="3DC8DD4E" w14:textId="77777777" w:rsidTr="00E46AAB">
        <w:tc>
          <w:tcPr>
            <w:tcW w:w="3420" w:type="dxa"/>
          </w:tcPr>
          <w:p w14:paraId="794C0139"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25°F &lt; DRS ≤ 35°F</w:t>
            </w:r>
          </w:p>
        </w:tc>
        <w:tc>
          <w:tcPr>
            <w:tcW w:w="3330" w:type="dxa"/>
          </w:tcPr>
          <w:p w14:paraId="73D7EDC0"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Moderate</w:t>
            </w:r>
          </w:p>
        </w:tc>
      </w:tr>
      <w:tr w:rsidR="003F3529" w:rsidRPr="001F5C6A" w14:paraId="521BBBCB" w14:textId="77777777" w:rsidTr="00E46AAB">
        <w:tc>
          <w:tcPr>
            <w:tcW w:w="3420" w:type="dxa"/>
          </w:tcPr>
          <w:p w14:paraId="5DDECB3B"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35°F &lt; DRS ≤ 50°F</w:t>
            </w:r>
          </w:p>
        </w:tc>
        <w:tc>
          <w:tcPr>
            <w:tcW w:w="3330" w:type="dxa"/>
          </w:tcPr>
          <w:p w14:paraId="472784BA" w14:textId="77777777" w:rsidR="003F3529" w:rsidRPr="001F5C6A" w:rsidRDefault="003F3529" w:rsidP="00E46AAB">
            <w:pPr>
              <w:keepNext/>
              <w:tabs>
                <w:tab w:val="left" w:pos="648"/>
              </w:tabs>
              <w:jc w:val="center"/>
              <w:rPr>
                <w:rFonts w:eastAsia="Calibri" w:cs="Arial"/>
                <w:szCs w:val="22"/>
              </w:rPr>
            </w:pPr>
            <w:r w:rsidRPr="001F5C6A">
              <w:rPr>
                <w:rFonts w:eastAsia="Calibri" w:cs="Arial"/>
                <w:szCs w:val="22"/>
              </w:rPr>
              <w:t>Moderate-High</w:t>
            </w:r>
          </w:p>
        </w:tc>
      </w:tr>
      <w:tr w:rsidR="003F3529" w:rsidRPr="001F5C6A" w14:paraId="62F8CD95" w14:textId="77777777" w:rsidTr="00E46AAB">
        <w:tc>
          <w:tcPr>
            <w:tcW w:w="3420" w:type="dxa"/>
          </w:tcPr>
          <w:p w14:paraId="0D004DFD" w14:textId="77777777" w:rsidR="003F3529" w:rsidRPr="001F5C6A" w:rsidRDefault="003F3529" w:rsidP="00E46AAB">
            <w:pPr>
              <w:jc w:val="center"/>
              <w:rPr>
                <w:rFonts w:eastAsia="Calibri" w:cs="Arial"/>
                <w:szCs w:val="22"/>
              </w:rPr>
            </w:pPr>
            <w:r w:rsidRPr="001F5C6A">
              <w:rPr>
                <w:rFonts w:eastAsia="Calibri" w:cs="Arial"/>
                <w:szCs w:val="22"/>
              </w:rPr>
              <w:t>DRS ≥ 50°F</w:t>
            </w:r>
          </w:p>
        </w:tc>
        <w:tc>
          <w:tcPr>
            <w:tcW w:w="3330" w:type="dxa"/>
          </w:tcPr>
          <w:p w14:paraId="5FBCA452" w14:textId="77777777" w:rsidR="003F3529" w:rsidRPr="001F5C6A" w:rsidRDefault="003F3529" w:rsidP="00E46AAB">
            <w:pPr>
              <w:jc w:val="center"/>
              <w:rPr>
                <w:rFonts w:eastAsia="Calibri" w:cs="Arial"/>
                <w:szCs w:val="22"/>
              </w:rPr>
            </w:pPr>
            <w:r w:rsidRPr="001F5C6A">
              <w:rPr>
                <w:rFonts w:eastAsia="Calibri" w:cs="Arial"/>
                <w:szCs w:val="22"/>
              </w:rPr>
              <w:t>Severe</w:t>
            </w:r>
          </w:p>
        </w:tc>
      </w:tr>
    </w:tbl>
    <w:p w14:paraId="7DF3A744" w14:textId="77777777" w:rsidR="003F3529" w:rsidRPr="001F5C6A" w:rsidRDefault="003F3529" w:rsidP="003F3529">
      <w:pPr>
        <w:rPr>
          <w:rFonts w:eastAsia="Calibri" w:cs="Arial"/>
          <w:szCs w:val="22"/>
        </w:rPr>
      </w:pPr>
    </w:p>
    <w:p w14:paraId="0764C941" w14:textId="77777777" w:rsidR="003F3529" w:rsidRPr="001F5C6A" w:rsidRDefault="003F3529" w:rsidP="003F3529">
      <w:pPr>
        <w:rPr>
          <w:rFonts w:eastAsia="Calibri" w:cs="Arial"/>
          <w:szCs w:val="22"/>
        </w:rPr>
      </w:pPr>
      <w:r w:rsidRPr="001F5C6A">
        <w:rPr>
          <w:rFonts w:eastAsia="Calibri" w:cs="Arial"/>
          <w:b/>
          <w:szCs w:val="22"/>
        </w:rPr>
        <w:t xml:space="preserve">406.4.6.1 </w:t>
      </w:r>
      <w:r>
        <w:rPr>
          <w:rFonts w:eastAsia="Calibri" w:cs="Arial"/>
          <w:b/>
          <w:szCs w:val="22"/>
        </w:rPr>
        <w:t xml:space="preserve"> </w:t>
      </w:r>
      <w:r w:rsidRPr="001F5C6A">
        <w:rPr>
          <w:rFonts w:eastAsia="Calibri" w:cs="Arial"/>
          <w:b/>
          <w:szCs w:val="22"/>
        </w:rPr>
        <w:t>Incentive/Disincentive.</w:t>
      </w:r>
      <w:r w:rsidRPr="001F5C6A">
        <w:rPr>
          <w:rFonts w:eastAsia="Calibri" w:cs="Arial"/>
          <w:szCs w:val="22"/>
        </w:rPr>
        <w:t xml:space="preserve">  Incentive/disincentive adjustments shall be made for each sublot in accordance with the following:</w:t>
      </w:r>
    </w:p>
    <w:p w14:paraId="4089654E" w14:textId="77777777" w:rsidR="003F3529" w:rsidRPr="001F5C6A" w:rsidRDefault="003F3529" w:rsidP="003F3529">
      <w:pPr>
        <w:rPr>
          <w:rFonts w:eastAsia="Calibri"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960"/>
      </w:tblGrid>
      <w:tr w:rsidR="003F3529" w:rsidRPr="001F5C6A" w14:paraId="034D54B5" w14:textId="77777777" w:rsidTr="00E46AAB">
        <w:trPr>
          <w:jc w:val="center"/>
        </w:trPr>
        <w:tc>
          <w:tcPr>
            <w:tcW w:w="3798" w:type="dxa"/>
          </w:tcPr>
          <w:p w14:paraId="72003EFE" w14:textId="77777777" w:rsidR="003F3529" w:rsidRPr="001F5C6A" w:rsidRDefault="003F3529" w:rsidP="00E46AAB">
            <w:pPr>
              <w:keepNext/>
              <w:jc w:val="center"/>
              <w:rPr>
                <w:rFonts w:eastAsia="Calibri" w:cs="Arial"/>
                <w:b/>
                <w:szCs w:val="22"/>
              </w:rPr>
            </w:pPr>
            <w:r w:rsidRPr="001F5C6A">
              <w:rPr>
                <w:rFonts w:eastAsia="Calibri" w:cs="Arial"/>
                <w:b/>
                <w:szCs w:val="22"/>
              </w:rPr>
              <w:lastRenderedPageBreak/>
              <w:t>Thermal Segregation Category</w:t>
            </w:r>
          </w:p>
        </w:tc>
        <w:tc>
          <w:tcPr>
            <w:tcW w:w="3960" w:type="dxa"/>
          </w:tcPr>
          <w:p w14:paraId="0E7D986D" w14:textId="77777777" w:rsidR="003F3529" w:rsidRPr="001F5C6A" w:rsidRDefault="003F3529" w:rsidP="00E46AAB">
            <w:pPr>
              <w:keepNext/>
              <w:jc w:val="center"/>
              <w:rPr>
                <w:rFonts w:eastAsia="Calibri" w:cs="Arial"/>
                <w:b/>
                <w:szCs w:val="22"/>
              </w:rPr>
            </w:pPr>
            <w:r w:rsidRPr="001F5C6A">
              <w:rPr>
                <w:rFonts w:eastAsia="Calibri" w:cs="Arial"/>
                <w:b/>
                <w:szCs w:val="22"/>
              </w:rPr>
              <w:t>Adjustment per 150 ft. Sublot</w:t>
            </w:r>
          </w:p>
        </w:tc>
      </w:tr>
      <w:tr w:rsidR="003F3529" w:rsidRPr="001F5C6A" w14:paraId="2849851A" w14:textId="77777777" w:rsidTr="00E46AAB">
        <w:trPr>
          <w:jc w:val="center"/>
        </w:trPr>
        <w:tc>
          <w:tcPr>
            <w:tcW w:w="3798" w:type="dxa"/>
          </w:tcPr>
          <w:p w14:paraId="48B765B1" w14:textId="77777777" w:rsidR="003F3529" w:rsidRPr="001F5C6A" w:rsidRDefault="003F3529" w:rsidP="00E46AAB">
            <w:pPr>
              <w:keepNext/>
              <w:jc w:val="center"/>
              <w:rPr>
                <w:rFonts w:eastAsia="Calibri" w:cs="Arial"/>
                <w:szCs w:val="22"/>
              </w:rPr>
            </w:pPr>
            <w:r w:rsidRPr="001F5C6A">
              <w:rPr>
                <w:rFonts w:eastAsia="Calibri" w:cs="Arial"/>
                <w:szCs w:val="22"/>
              </w:rPr>
              <w:t>Low</w:t>
            </w:r>
          </w:p>
        </w:tc>
        <w:tc>
          <w:tcPr>
            <w:tcW w:w="3960" w:type="dxa"/>
          </w:tcPr>
          <w:p w14:paraId="3EC50B26" w14:textId="77777777" w:rsidR="003F3529" w:rsidRPr="001F5C6A" w:rsidRDefault="003F3529" w:rsidP="00E46AAB">
            <w:pPr>
              <w:keepNext/>
              <w:jc w:val="center"/>
              <w:rPr>
                <w:rFonts w:eastAsia="Calibri" w:cs="Arial"/>
                <w:szCs w:val="22"/>
              </w:rPr>
            </w:pPr>
            <w:r w:rsidRPr="001F5C6A">
              <w:rPr>
                <w:rFonts w:eastAsia="Calibri" w:cs="Arial"/>
                <w:szCs w:val="22"/>
              </w:rPr>
              <w:t>$40 Incentive</w:t>
            </w:r>
          </w:p>
        </w:tc>
      </w:tr>
      <w:tr w:rsidR="003F3529" w:rsidRPr="001F5C6A" w14:paraId="21DDA9D2" w14:textId="77777777" w:rsidTr="00E46AAB">
        <w:trPr>
          <w:jc w:val="center"/>
        </w:trPr>
        <w:tc>
          <w:tcPr>
            <w:tcW w:w="3798" w:type="dxa"/>
          </w:tcPr>
          <w:p w14:paraId="2783F72F" w14:textId="77777777" w:rsidR="003F3529" w:rsidRPr="001F5C6A" w:rsidRDefault="003F3529" w:rsidP="00E46AAB">
            <w:pPr>
              <w:keepNext/>
              <w:jc w:val="center"/>
              <w:rPr>
                <w:rFonts w:eastAsia="Calibri" w:cs="Arial"/>
                <w:szCs w:val="22"/>
              </w:rPr>
            </w:pPr>
            <w:r w:rsidRPr="001F5C6A">
              <w:rPr>
                <w:rFonts w:eastAsia="Calibri" w:cs="Arial"/>
                <w:szCs w:val="22"/>
              </w:rPr>
              <w:t>Moderate</w:t>
            </w:r>
          </w:p>
        </w:tc>
        <w:tc>
          <w:tcPr>
            <w:tcW w:w="3960" w:type="dxa"/>
          </w:tcPr>
          <w:p w14:paraId="0CAE9D85" w14:textId="77777777" w:rsidR="003F3529" w:rsidRPr="001F5C6A" w:rsidRDefault="003F3529" w:rsidP="00E46AAB">
            <w:pPr>
              <w:keepNext/>
              <w:jc w:val="center"/>
              <w:rPr>
                <w:rFonts w:eastAsia="Calibri" w:cs="Arial"/>
                <w:szCs w:val="22"/>
              </w:rPr>
            </w:pPr>
            <w:r w:rsidRPr="001F5C6A">
              <w:rPr>
                <w:rFonts w:eastAsia="Calibri" w:cs="Arial"/>
                <w:szCs w:val="22"/>
              </w:rPr>
              <w:t>$40 to $0 Incentive (Linear)</w:t>
            </w:r>
          </w:p>
        </w:tc>
      </w:tr>
      <w:tr w:rsidR="003F3529" w:rsidRPr="001F5C6A" w14:paraId="4B6116EE" w14:textId="77777777" w:rsidTr="00E46AAB">
        <w:trPr>
          <w:jc w:val="center"/>
        </w:trPr>
        <w:tc>
          <w:tcPr>
            <w:tcW w:w="3798" w:type="dxa"/>
          </w:tcPr>
          <w:p w14:paraId="4FC8A119" w14:textId="77777777" w:rsidR="003F3529" w:rsidRPr="001F5C6A" w:rsidRDefault="003F3529" w:rsidP="00E46AAB">
            <w:pPr>
              <w:keepNext/>
              <w:jc w:val="center"/>
              <w:rPr>
                <w:rFonts w:eastAsia="Calibri" w:cs="Arial"/>
                <w:szCs w:val="22"/>
              </w:rPr>
            </w:pPr>
            <w:r w:rsidRPr="001F5C6A">
              <w:rPr>
                <w:rFonts w:eastAsia="Calibri" w:cs="Arial"/>
                <w:szCs w:val="22"/>
              </w:rPr>
              <w:t>Moderate-High</w:t>
            </w:r>
          </w:p>
        </w:tc>
        <w:tc>
          <w:tcPr>
            <w:tcW w:w="3960" w:type="dxa"/>
          </w:tcPr>
          <w:p w14:paraId="5ED924AE" w14:textId="77777777" w:rsidR="003F3529" w:rsidRPr="001F5C6A" w:rsidDel="00195ACC" w:rsidRDefault="003F3529" w:rsidP="00E46AAB">
            <w:pPr>
              <w:keepNext/>
              <w:jc w:val="center"/>
              <w:rPr>
                <w:rFonts w:eastAsia="Calibri" w:cs="Arial"/>
                <w:szCs w:val="22"/>
              </w:rPr>
            </w:pPr>
            <w:r w:rsidRPr="001F5C6A">
              <w:rPr>
                <w:rFonts w:eastAsia="Calibri" w:cs="Arial"/>
                <w:szCs w:val="22"/>
              </w:rPr>
              <w:t>$0 to -$40 Disincentive (Linear)</w:t>
            </w:r>
          </w:p>
        </w:tc>
      </w:tr>
      <w:tr w:rsidR="003F3529" w:rsidRPr="001F5C6A" w14:paraId="54A6E410" w14:textId="77777777" w:rsidTr="00E46AAB">
        <w:trPr>
          <w:jc w:val="center"/>
        </w:trPr>
        <w:tc>
          <w:tcPr>
            <w:tcW w:w="3798" w:type="dxa"/>
          </w:tcPr>
          <w:p w14:paraId="66B97BA1" w14:textId="77777777" w:rsidR="003F3529" w:rsidRPr="001F5C6A" w:rsidRDefault="003F3529" w:rsidP="00E46AAB">
            <w:pPr>
              <w:jc w:val="center"/>
              <w:rPr>
                <w:rFonts w:eastAsia="Calibri" w:cs="Arial"/>
                <w:szCs w:val="22"/>
              </w:rPr>
            </w:pPr>
            <w:r w:rsidRPr="001F5C6A">
              <w:rPr>
                <w:rFonts w:eastAsia="Calibri" w:cs="Arial"/>
                <w:szCs w:val="22"/>
              </w:rPr>
              <w:t>Severe</w:t>
            </w:r>
          </w:p>
        </w:tc>
        <w:tc>
          <w:tcPr>
            <w:tcW w:w="3960" w:type="dxa"/>
          </w:tcPr>
          <w:p w14:paraId="74C8C127" w14:textId="77777777" w:rsidR="003F3529" w:rsidRPr="001F5C6A" w:rsidRDefault="003F3529" w:rsidP="00E46AAB">
            <w:pPr>
              <w:jc w:val="center"/>
              <w:rPr>
                <w:rFonts w:eastAsia="Calibri" w:cs="Arial"/>
                <w:szCs w:val="22"/>
              </w:rPr>
            </w:pPr>
            <w:r w:rsidRPr="001F5C6A">
              <w:rPr>
                <w:rFonts w:eastAsia="Calibri" w:cs="Arial"/>
                <w:szCs w:val="22"/>
              </w:rPr>
              <w:t>-$40 Disincentive and Reviewed by Engineer</w:t>
            </w:r>
          </w:p>
        </w:tc>
      </w:tr>
    </w:tbl>
    <w:p w14:paraId="21880D0F" w14:textId="77777777" w:rsidR="003F3529" w:rsidRPr="001F5C6A" w:rsidRDefault="003F3529" w:rsidP="003F3529">
      <w:pPr>
        <w:rPr>
          <w:rFonts w:eastAsia="Calibri" w:cs="Arial"/>
          <w:szCs w:val="22"/>
        </w:rPr>
      </w:pPr>
    </w:p>
    <w:p w14:paraId="7B69CAB8" w14:textId="77777777" w:rsidR="003F3529" w:rsidRPr="001F5C6A" w:rsidRDefault="003F3529" w:rsidP="003F3529">
      <w:pPr>
        <w:autoSpaceDE w:val="0"/>
        <w:autoSpaceDN w:val="0"/>
        <w:adjustRightInd w:val="0"/>
        <w:rPr>
          <w:rFonts w:cs="Arial"/>
          <w:szCs w:val="22"/>
        </w:rPr>
      </w:pPr>
      <w:r w:rsidRPr="001F5C6A">
        <w:rPr>
          <w:rFonts w:cs="Arial"/>
          <w:b/>
          <w:szCs w:val="22"/>
        </w:rPr>
        <w:t xml:space="preserve">406.5 </w:t>
      </w:r>
      <w:r>
        <w:rPr>
          <w:rFonts w:cs="Arial"/>
          <w:b/>
          <w:szCs w:val="22"/>
        </w:rPr>
        <w:t xml:space="preserve"> </w:t>
      </w:r>
      <w:r w:rsidRPr="001F5C6A">
        <w:rPr>
          <w:rFonts w:cs="Arial"/>
          <w:b/>
          <w:bCs/>
          <w:color w:val="000000"/>
          <w:szCs w:val="22"/>
        </w:rPr>
        <w:t>Loss of Data</w:t>
      </w:r>
      <w:r w:rsidRPr="001F5C6A">
        <w:rPr>
          <w:rFonts w:cs="Arial"/>
          <w:color w:val="000000"/>
          <w:szCs w:val="22"/>
        </w:rPr>
        <w:t>.  If data collection ceases as a result of circumstances reasonably beyond the control of the contractor, the contractor will be allowed to continue the days paving, but the paved sublots will not be eligible for 406 PMTP Incentive.  The engineer must be notified immediately of the issue and shall determine if the contractor has made a reasonable effort to resolve the issue.  A meeting with the engineer shall be held to determine how to proceed if the issue is expected to extend into the next day’s paving.  Failure to notify the engineer of the issue at hand will result in the paved sublots to receive a minus $40 deduct.</w:t>
      </w:r>
    </w:p>
    <w:p w14:paraId="2492DF9E" w14:textId="77777777" w:rsidR="003F3529" w:rsidRPr="001F5C6A" w:rsidRDefault="003F3529" w:rsidP="003F3529">
      <w:pPr>
        <w:autoSpaceDE w:val="0"/>
        <w:autoSpaceDN w:val="0"/>
        <w:adjustRightInd w:val="0"/>
        <w:rPr>
          <w:rFonts w:cs="Arial"/>
          <w:szCs w:val="22"/>
        </w:rPr>
      </w:pPr>
    </w:p>
    <w:p w14:paraId="31998418" w14:textId="77777777" w:rsidR="003F3529" w:rsidRDefault="003F3529" w:rsidP="003F3529">
      <w:pPr>
        <w:rPr>
          <w:rFonts w:cs="Arial"/>
          <w:bCs/>
          <w:szCs w:val="22"/>
        </w:rPr>
      </w:pPr>
      <w:r w:rsidRPr="001F5C6A">
        <w:rPr>
          <w:rFonts w:cs="Arial"/>
          <w:b/>
          <w:szCs w:val="22"/>
        </w:rPr>
        <w:t xml:space="preserve">406.5.1 </w:t>
      </w:r>
      <w:r>
        <w:rPr>
          <w:rFonts w:cs="Arial"/>
          <w:b/>
          <w:szCs w:val="22"/>
        </w:rPr>
        <w:t xml:space="preserve"> </w:t>
      </w:r>
      <w:r w:rsidRPr="001F5C6A">
        <w:rPr>
          <w:rFonts w:cs="Arial"/>
          <w:b/>
          <w:szCs w:val="22"/>
        </w:rPr>
        <w:t>GNSS Obstructions</w:t>
      </w:r>
      <w:r w:rsidRPr="001F5C6A">
        <w:rPr>
          <w:rFonts w:cs="Arial"/>
          <w:bCs/>
          <w:szCs w:val="22"/>
        </w:rPr>
        <w:t>.</w:t>
      </w:r>
      <w:r w:rsidRPr="001F5C6A">
        <w:rPr>
          <w:rFonts w:cs="Arial"/>
          <w:b/>
          <w:szCs w:val="22"/>
        </w:rPr>
        <w:t xml:space="preserve"> </w:t>
      </w:r>
      <w:r>
        <w:rPr>
          <w:rFonts w:cs="Arial"/>
          <w:bCs/>
          <w:szCs w:val="22"/>
        </w:rPr>
        <w:t>Isolated areas of GNSS obstruction may be filtered out of Veta at the contractor’s choice. These areas shall be identified in Veta and brought to the attention of the Engineer.</w:t>
      </w:r>
      <w:r w:rsidRPr="00900409">
        <w:rPr>
          <w:rFonts w:cs="Arial"/>
          <w:b/>
          <w:szCs w:val="22"/>
        </w:rPr>
        <w:t xml:space="preserve"> </w:t>
      </w:r>
      <w:r>
        <w:rPr>
          <w:rFonts w:cs="Arial"/>
          <w:bCs/>
          <w:szCs w:val="22"/>
        </w:rPr>
        <w:t>Areas excluded from GPS obstruction shall not exceed approximately 5 percent of the total day’s production. It is at the discretion of the engineer to determine if the area exceeds an approximate 5 percent.</w:t>
      </w:r>
    </w:p>
    <w:p w14:paraId="696D626F" w14:textId="77777777" w:rsidR="003F3529" w:rsidRPr="001F5C6A" w:rsidRDefault="003F3529" w:rsidP="003F3529">
      <w:pPr>
        <w:contextualSpacing/>
        <w:rPr>
          <w:szCs w:val="24"/>
        </w:rPr>
      </w:pPr>
    </w:p>
    <w:p w14:paraId="246634BC" w14:textId="77777777" w:rsidR="003F3529" w:rsidRPr="001F5C6A" w:rsidRDefault="003F3529" w:rsidP="003F3529">
      <w:pPr>
        <w:rPr>
          <w:szCs w:val="24"/>
        </w:rPr>
      </w:pPr>
      <w:r w:rsidRPr="001F5C6A">
        <w:rPr>
          <w:rFonts w:cs="Arial"/>
          <w:b/>
          <w:bCs/>
          <w:szCs w:val="22"/>
        </w:rPr>
        <w:t xml:space="preserve">406.6 </w:t>
      </w:r>
      <w:r>
        <w:rPr>
          <w:rFonts w:cs="Arial"/>
          <w:b/>
          <w:bCs/>
          <w:szCs w:val="22"/>
        </w:rPr>
        <w:t xml:space="preserve"> </w:t>
      </w:r>
      <w:r w:rsidRPr="001F5C6A">
        <w:rPr>
          <w:rFonts w:cs="Arial"/>
          <w:b/>
          <w:bCs/>
          <w:szCs w:val="22"/>
        </w:rPr>
        <w:t xml:space="preserve">Basis of Payment.  </w:t>
      </w:r>
      <w:r w:rsidRPr="001F5C6A">
        <w:rPr>
          <w:rFonts w:cs="Arial"/>
          <w:szCs w:val="22"/>
        </w:rPr>
        <w:t xml:space="preserve">No direct payment </w:t>
      </w:r>
      <w:r>
        <w:rPr>
          <w:rFonts w:cs="Arial"/>
          <w:szCs w:val="22"/>
        </w:rPr>
        <w:t>will</w:t>
      </w:r>
      <w:r w:rsidRPr="001F5C6A">
        <w:rPr>
          <w:rFonts w:cs="Arial"/>
          <w:szCs w:val="22"/>
        </w:rPr>
        <w:t xml:space="preserve"> be made for compliance </w:t>
      </w:r>
      <w:r>
        <w:rPr>
          <w:rFonts w:cs="Arial"/>
          <w:szCs w:val="22"/>
        </w:rPr>
        <w:t>with</w:t>
      </w:r>
      <w:r w:rsidRPr="001F5C6A">
        <w:rPr>
          <w:rFonts w:cs="Arial"/>
          <w:szCs w:val="22"/>
        </w:rPr>
        <w:t xml:space="preserve"> this provision.</w:t>
      </w:r>
    </w:p>
    <w:p w14:paraId="0001E62B" w14:textId="77777777" w:rsidR="003F3529" w:rsidRPr="001F5C6A" w:rsidRDefault="003F3529" w:rsidP="003F3529">
      <w:pPr>
        <w:rPr>
          <w:szCs w:val="24"/>
        </w:rPr>
      </w:pPr>
    </w:p>
    <w:p w14:paraId="63E7B93D" w14:textId="77777777" w:rsidR="003F3529" w:rsidRDefault="003F3529" w:rsidP="003F3529">
      <w:pPr>
        <w:rPr>
          <w:rFonts w:cs="Arial"/>
          <w:szCs w:val="22"/>
        </w:rPr>
      </w:pPr>
    </w:p>
    <w:p w14:paraId="29A44835" w14:textId="77777777" w:rsidR="009D0945" w:rsidRDefault="009D0945" w:rsidP="009D0945">
      <w:pPr>
        <w:rPr>
          <w:rFonts w:cs="Arial"/>
          <w:szCs w:val="22"/>
        </w:rPr>
      </w:pPr>
    </w:p>
    <w:sectPr w:rsidR="009D0945" w:rsidSect="00A05177">
      <w:footerReference w:type="default" r:id="rId14"/>
      <w:headerReference w:type="first" r:id="rId15"/>
      <w:pgSz w:w="12240" w:h="15840" w:code="1"/>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F64D" w14:textId="77777777" w:rsidR="008802E3" w:rsidRDefault="008802E3">
      <w:r>
        <w:separator/>
      </w:r>
    </w:p>
  </w:endnote>
  <w:endnote w:type="continuationSeparator" w:id="0">
    <w:p w14:paraId="5CBDB174" w14:textId="77777777" w:rsidR="008802E3" w:rsidRDefault="008802E3">
      <w:r>
        <w:continuationSeparator/>
      </w:r>
    </w:p>
  </w:endnote>
  <w:endnote w:type="continuationNotice" w:id="1">
    <w:p w14:paraId="627ABE14" w14:textId="77777777" w:rsidR="008802E3" w:rsidRDefault="00880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1i1v4h1-dzf-fjz-ic3zhrygsedb">
    <w:altName w:val="Malgun Gothic"/>
    <w:panose1 w:val="00000000000000000000"/>
    <w:charset w:val="81"/>
    <w:family w:val="auto"/>
    <w:notTrueType/>
    <w:pitch w:val="default"/>
    <w:sig w:usb0="00000000" w:usb1="09060000" w:usb2="00000010" w:usb3="00000000" w:csb0="0008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931282"/>
      <w:docPartObj>
        <w:docPartGallery w:val="Page Numbers (Bottom of Page)"/>
        <w:docPartUnique/>
      </w:docPartObj>
    </w:sdtPr>
    <w:sdtEndPr>
      <w:rPr>
        <w:noProof/>
      </w:rPr>
    </w:sdtEndPr>
    <w:sdtContent>
      <w:p w14:paraId="33FC2422" w14:textId="0368A4A2" w:rsidR="00CA30C7" w:rsidRDefault="00CA3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3BA3" w14:textId="77777777" w:rsidR="008802E3" w:rsidRDefault="008802E3">
      <w:r>
        <w:separator/>
      </w:r>
    </w:p>
  </w:footnote>
  <w:footnote w:type="continuationSeparator" w:id="0">
    <w:p w14:paraId="48F5FEA7" w14:textId="77777777" w:rsidR="008802E3" w:rsidRDefault="008802E3">
      <w:r>
        <w:continuationSeparator/>
      </w:r>
    </w:p>
  </w:footnote>
  <w:footnote w:type="continuationNotice" w:id="1">
    <w:p w14:paraId="003FEA38" w14:textId="77777777" w:rsidR="008802E3" w:rsidRDefault="00880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386B" w14:textId="77777777" w:rsidR="00F414EB" w:rsidRDefault="00F414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C3D6C"/>
    <w:multiLevelType w:val="multilevel"/>
    <w:tmpl w:val="1E34FD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7B02DC5"/>
    <w:multiLevelType w:val="multilevel"/>
    <w:tmpl w:val="33B2AD0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0DD2E08"/>
    <w:multiLevelType w:val="hybridMultilevel"/>
    <w:tmpl w:val="D2B05E42"/>
    <w:lvl w:ilvl="0" w:tplc="04090015">
      <w:start w:val="1"/>
      <w:numFmt w:val="upp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3" w15:restartNumberingAfterBreak="0">
    <w:nsid w:val="14287F2C"/>
    <w:multiLevelType w:val="multilevel"/>
    <w:tmpl w:val="223A5228"/>
    <w:lvl w:ilvl="0">
      <w:start w:val="1"/>
      <w:numFmt w:val="decimal"/>
      <w:suff w:val="space"/>
      <w:lvlText w:val="%1.0"/>
      <w:lvlJc w:val="left"/>
      <w:pPr>
        <w:ind w:left="0" w:firstLine="0"/>
      </w:pPr>
      <w:rPr>
        <w:rFonts w:ascii="Arial" w:hAnsi="Arial" w:hint="default"/>
        <w:b/>
        <w:i w:val="0"/>
        <w:sz w:val="22"/>
      </w:rPr>
    </w:lvl>
    <w:lvl w:ilvl="1">
      <w:start w:val="1"/>
      <w:numFmt w:val="decimal"/>
      <w:suff w:val="space"/>
      <w:lvlText w:val="%1.%2"/>
      <w:lvlJc w:val="left"/>
      <w:pPr>
        <w:ind w:left="0" w:firstLine="0"/>
      </w:pPr>
      <w:rPr>
        <w:rFonts w:ascii="Arial" w:hAnsi="Arial" w:hint="default"/>
        <w:b/>
        <w:i w:val="0"/>
        <w:sz w:val="22"/>
      </w:rPr>
    </w:lvl>
    <w:lvl w:ilvl="2">
      <w:start w:val="1"/>
      <w:numFmt w:val="decimal"/>
      <w:suff w:val="space"/>
      <w:lvlText w:val="%1.%2.%3"/>
      <w:lvlJc w:val="left"/>
      <w:pPr>
        <w:ind w:left="0" w:firstLine="0"/>
      </w:pPr>
      <w:rPr>
        <w:rFonts w:ascii="Arial" w:hAnsi="Arial" w:hint="default"/>
        <w:b/>
        <w:i w:val="0"/>
        <w:sz w:val="22"/>
      </w:rPr>
    </w:lvl>
    <w:lvl w:ilvl="3">
      <w:start w:val="1"/>
      <w:numFmt w:val="decimal"/>
      <w:suff w:val="space"/>
      <w:lvlText w:val="403.%1.%2.%3.%4"/>
      <w:lvlJc w:val="left"/>
      <w:pPr>
        <w:ind w:left="0" w:firstLine="0"/>
      </w:pPr>
      <w:rPr>
        <w:rFonts w:ascii="Arial" w:hAnsi="Arial" w:hint="default"/>
        <w:b/>
        <w:i w:val="0"/>
        <w:sz w:val="22"/>
      </w:rPr>
    </w:lvl>
    <w:lvl w:ilvl="4">
      <w:start w:val="1"/>
      <w:numFmt w:val="decimal"/>
      <w:suff w:val="space"/>
      <w:lvlText w:val="403.%1.%2.%3.%4.%5"/>
      <w:lvlJc w:val="left"/>
      <w:pPr>
        <w:ind w:left="0" w:firstLine="0"/>
      </w:pPr>
      <w:rPr>
        <w:rFonts w:ascii="Arial" w:hAnsi="Arial" w:hint="default"/>
        <w:b/>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16305D81"/>
    <w:multiLevelType w:val="multilevel"/>
    <w:tmpl w:val="E36E9EF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1B135D21"/>
    <w:multiLevelType w:val="hybridMultilevel"/>
    <w:tmpl w:val="387A28A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3C7F7B"/>
    <w:multiLevelType w:val="hybridMultilevel"/>
    <w:tmpl w:val="DAB28DB6"/>
    <w:lvl w:ilvl="0" w:tplc="2354B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B567393"/>
    <w:multiLevelType w:val="multilevel"/>
    <w:tmpl w:val="31BEB3C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C576428"/>
    <w:multiLevelType w:val="multilevel"/>
    <w:tmpl w:val="223A5228"/>
    <w:lvl w:ilvl="0">
      <w:start w:val="1"/>
      <w:numFmt w:val="decimal"/>
      <w:suff w:val="space"/>
      <w:lvlText w:val="%1.0"/>
      <w:lvlJc w:val="left"/>
      <w:pPr>
        <w:ind w:left="0" w:firstLine="0"/>
      </w:pPr>
      <w:rPr>
        <w:rFonts w:ascii="Arial" w:hAnsi="Arial" w:hint="default"/>
        <w:b/>
        <w:i w:val="0"/>
        <w:sz w:val="22"/>
      </w:rPr>
    </w:lvl>
    <w:lvl w:ilvl="1">
      <w:start w:val="1"/>
      <w:numFmt w:val="decimal"/>
      <w:suff w:val="space"/>
      <w:lvlText w:val="%1.%2"/>
      <w:lvlJc w:val="left"/>
      <w:pPr>
        <w:ind w:left="0" w:firstLine="0"/>
      </w:pPr>
      <w:rPr>
        <w:rFonts w:ascii="Arial" w:hAnsi="Arial" w:hint="default"/>
        <w:b/>
        <w:i w:val="0"/>
        <w:sz w:val="22"/>
      </w:rPr>
    </w:lvl>
    <w:lvl w:ilvl="2">
      <w:start w:val="1"/>
      <w:numFmt w:val="decimal"/>
      <w:suff w:val="space"/>
      <w:lvlText w:val="%1.%2.%3"/>
      <w:lvlJc w:val="left"/>
      <w:pPr>
        <w:ind w:left="0" w:firstLine="0"/>
      </w:pPr>
      <w:rPr>
        <w:rFonts w:ascii="Arial" w:hAnsi="Arial" w:hint="default"/>
        <w:b/>
        <w:i w:val="0"/>
        <w:sz w:val="22"/>
      </w:rPr>
    </w:lvl>
    <w:lvl w:ilvl="3">
      <w:start w:val="1"/>
      <w:numFmt w:val="decimal"/>
      <w:suff w:val="space"/>
      <w:lvlText w:val="403.%1.%2.%3.%4"/>
      <w:lvlJc w:val="left"/>
      <w:pPr>
        <w:ind w:left="0" w:firstLine="0"/>
      </w:pPr>
      <w:rPr>
        <w:rFonts w:ascii="Arial" w:hAnsi="Arial" w:hint="default"/>
        <w:b/>
        <w:i w:val="0"/>
        <w:sz w:val="22"/>
      </w:rPr>
    </w:lvl>
    <w:lvl w:ilvl="4">
      <w:start w:val="1"/>
      <w:numFmt w:val="decimal"/>
      <w:suff w:val="space"/>
      <w:lvlText w:val="403.%1.%2.%3.%4.%5"/>
      <w:lvlJc w:val="left"/>
      <w:pPr>
        <w:ind w:left="0" w:firstLine="0"/>
      </w:pPr>
      <w:rPr>
        <w:rFonts w:ascii="Arial" w:hAnsi="Arial" w:hint="default"/>
        <w:b/>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1C884328"/>
    <w:multiLevelType w:val="hybridMultilevel"/>
    <w:tmpl w:val="8DBE4F16"/>
    <w:lvl w:ilvl="0" w:tplc="3D88D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246FBB"/>
    <w:multiLevelType w:val="hybridMultilevel"/>
    <w:tmpl w:val="7DC21826"/>
    <w:lvl w:ilvl="0" w:tplc="51F0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14771"/>
    <w:multiLevelType w:val="hybridMultilevel"/>
    <w:tmpl w:val="8C0C30D8"/>
    <w:lvl w:ilvl="0" w:tplc="32CE97EA">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37AAA"/>
    <w:multiLevelType w:val="hybridMultilevel"/>
    <w:tmpl w:val="1F207102"/>
    <w:lvl w:ilvl="0" w:tplc="E0A6BD8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75CF3"/>
    <w:multiLevelType w:val="multilevel"/>
    <w:tmpl w:val="E87A195C"/>
    <w:lvl w:ilvl="0">
      <w:start w:val="1"/>
      <w:numFmt w:val="decimal"/>
      <w:suff w:val="space"/>
      <w:lvlText w:val="403.%1"/>
      <w:lvlJc w:val="left"/>
      <w:pPr>
        <w:ind w:left="0" w:firstLine="0"/>
      </w:pPr>
      <w:rPr>
        <w:rFonts w:ascii="Arial" w:hAnsi="Arial" w:hint="default"/>
        <w:b/>
        <w:i w:val="0"/>
        <w:sz w:val="22"/>
      </w:rPr>
    </w:lvl>
    <w:lvl w:ilvl="1">
      <w:start w:val="1"/>
      <w:numFmt w:val="decimal"/>
      <w:suff w:val="space"/>
      <w:lvlText w:val="403.%1.%2"/>
      <w:lvlJc w:val="left"/>
      <w:pPr>
        <w:ind w:left="90" w:firstLine="0"/>
      </w:pPr>
      <w:rPr>
        <w:rFonts w:ascii="Arial" w:hAnsi="Arial" w:hint="default"/>
        <w:b/>
        <w:i w:val="0"/>
        <w:sz w:val="22"/>
      </w:rPr>
    </w:lvl>
    <w:lvl w:ilvl="2">
      <w:start w:val="1"/>
      <w:numFmt w:val="decimal"/>
      <w:suff w:val="space"/>
      <w:lvlText w:val="403.%1.%2.%3"/>
      <w:lvlJc w:val="left"/>
      <w:pPr>
        <w:ind w:left="0" w:firstLine="0"/>
      </w:pPr>
      <w:rPr>
        <w:rFonts w:ascii="Arial" w:hAnsi="Arial" w:hint="default"/>
        <w:b/>
        <w:i w:val="0"/>
        <w:sz w:val="22"/>
      </w:rPr>
    </w:lvl>
    <w:lvl w:ilvl="3">
      <w:start w:val="1"/>
      <w:numFmt w:val="decimal"/>
      <w:suff w:val="space"/>
      <w:lvlText w:val="403.%1.%2.%3.%4"/>
      <w:lvlJc w:val="left"/>
      <w:pPr>
        <w:ind w:left="0" w:firstLine="0"/>
      </w:pPr>
      <w:rPr>
        <w:rFonts w:ascii="Arial" w:hAnsi="Arial" w:hint="default"/>
        <w:b/>
        <w:i w:val="0"/>
        <w:sz w:val="22"/>
      </w:rPr>
    </w:lvl>
    <w:lvl w:ilvl="4">
      <w:start w:val="1"/>
      <w:numFmt w:val="decimal"/>
      <w:suff w:val="space"/>
      <w:lvlText w:val="403.%1.%2.%3.%4.%5"/>
      <w:lvlJc w:val="left"/>
      <w:pPr>
        <w:ind w:left="0" w:firstLine="0"/>
      </w:pPr>
      <w:rPr>
        <w:rFonts w:ascii="Arial" w:hAnsi="Arial" w:hint="default"/>
        <w:b/>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40EC50A4"/>
    <w:multiLevelType w:val="hybridMultilevel"/>
    <w:tmpl w:val="E820CAA2"/>
    <w:lvl w:ilvl="0" w:tplc="785AADC2">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D7EC1"/>
    <w:multiLevelType w:val="hybridMultilevel"/>
    <w:tmpl w:val="BB8A27C8"/>
    <w:lvl w:ilvl="0" w:tplc="71680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F6924"/>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28" w15:restartNumberingAfterBreak="0">
    <w:nsid w:val="48732A25"/>
    <w:multiLevelType w:val="hybridMultilevel"/>
    <w:tmpl w:val="508EB44C"/>
    <w:lvl w:ilvl="0" w:tplc="44606268">
      <w:start w:val="1"/>
      <w:numFmt w:val="lowerLetter"/>
      <w:lvlText w:val="(%1)"/>
      <w:lvlJc w:val="left"/>
      <w:pPr>
        <w:ind w:left="810" w:hanging="360"/>
      </w:pPr>
      <w:rPr>
        <w:rFonts w:ascii="Arial" w:eastAsiaTheme="minorHAns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87F7E55"/>
    <w:multiLevelType w:val="hybridMultilevel"/>
    <w:tmpl w:val="412CACF6"/>
    <w:lvl w:ilvl="0" w:tplc="D0B4F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CB6000"/>
    <w:multiLevelType w:val="hybridMultilevel"/>
    <w:tmpl w:val="D19A8A64"/>
    <w:lvl w:ilvl="0" w:tplc="588C7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95679"/>
    <w:multiLevelType w:val="multilevel"/>
    <w:tmpl w:val="B5A62F4E"/>
    <w:lvl w:ilvl="0">
      <w:start w:val="5"/>
      <w:numFmt w:val="decimal"/>
      <w:lvlText w:val="%1.0"/>
      <w:lvlJc w:val="left"/>
      <w:pPr>
        <w:ind w:left="360" w:hanging="360"/>
      </w:pPr>
      <w:rPr>
        <w:rFonts w:hint="default"/>
        <w:b/>
        <w:bCs/>
      </w:rPr>
    </w:lvl>
    <w:lvl w:ilvl="1">
      <w:start w:val="1"/>
      <w:numFmt w:val="decimal"/>
      <w:lvlText w:val="(%2)"/>
      <w:lvlJc w:val="left"/>
      <w:pPr>
        <w:ind w:left="1080" w:hanging="360"/>
      </w:pPr>
      <w:rPr>
        <w:rFonts w:ascii="Arial" w:eastAsia="Calibri" w:hAnsi="Arial" w:cs="Arial"/>
      </w:rPr>
    </w:lvl>
    <w:lvl w:ilvl="2">
      <w:start w:val="1"/>
      <w:numFmt w:val="lowerLetter"/>
      <w:lvlText w:val="(%3)"/>
      <w:lvlJc w:val="left"/>
      <w:pPr>
        <w:ind w:left="2160" w:hanging="720"/>
      </w:pPr>
      <w:rPr>
        <w:rFonts w:ascii="Arial" w:eastAsia="Calibri" w:hAnsi="Arial" w:cs="Aria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D027DE6"/>
    <w:multiLevelType w:val="multilevel"/>
    <w:tmpl w:val="6CD6C0F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9BF41EA"/>
    <w:multiLevelType w:val="multilevel"/>
    <w:tmpl w:val="DEE822B6"/>
    <w:lvl w:ilvl="0">
      <w:start w:val="1"/>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681A06F7"/>
    <w:multiLevelType w:val="hybridMultilevel"/>
    <w:tmpl w:val="315CFF0E"/>
    <w:lvl w:ilvl="0" w:tplc="61100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64718"/>
    <w:multiLevelType w:val="multilevel"/>
    <w:tmpl w:val="3D80DE9C"/>
    <w:lvl w:ilvl="0">
      <w:start w:val="1"/>
      <w:numFmt w:val="decimal"/>
      <w:lvlText w:val="%1.0"/>
      <w:lvlJc w:val="left"/>
      <w:pPr>
        <w:ind w:left="435" w:hanging="435"/>
      </w:pPr>
      <w:rPr>
        <w:rFonts w:hint="default"/>
        <w:b/>
      </w:rPr>
    </w:lvl>
    <w:lvl w:ilvl="1">
      <w:start w:val="1"/>
      <w:numFmt w:val="decimal"/>
      <w:lvlText w:val="%1.%2"/>
      <w:lvlJc w:val="left"/>
      <w:pPr>
        <w:ind w:left="1155" w:hanging="43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04560">
    <w:abstractNumId w:val="32"/>
  </w:num>
  <w:num w:numId="2" w16cid:durableId="1317227500">
    <w:abstractNumId w:val="33"/>
  </w:num>
  <w:num w:numId="3" w16cid:durableId="2042388818">
    <w:abstractNumId w:val="14"/>
  </w:num>
  <w:num w:numId="4" w16cid:durableId="1196315109">
    <w:abstractNumId w:val="36"/>
  </w:num>
  <w:num w:numId="5" w16cid:durableId="388115852">
    <w:abstractNumId w:val="27"/>
  </w:num>
  <w:num w:numId="6" w16cid:durableId="2124420721">
    <w:abstractNumId w:val="28"/>
  </w:num>
  <w:num w:numId="7" w16cid:durableId="710112363">
    <w:abstractNumId w:val="9"/>
  </w:num>
  <w:num w:numId="8" w16cid:durableId="123275896">
    <w:abstractNumId w:val="7"/>
  </w:num>
  <w:num w:numId="9" w16cid:durableId="1589581931">
    <w:abstractNumId w:val="6"/>
  </w:num>
  <w:num w:numId="10" w16cid:durableId="2096197699">
    <w:abstractNumId w:val="5"/>
  </w:num>
  <w:num w:numId="11" w16cid:durableId="369569636">
    <w:abstractNumId w:val="4"/>
  </w:num>
  <w:num w:numId="12" w16cid:durableId="1115054089">
    <w:abstractNumId w:val="8"/>
  </w:num>
  <w:num w:numId="13" w16cid:durableId="46955659">
    <w:abstractNumId w:val="3"/>
  </w:num>
  <w:num w:numId="14" w16cid:durableId="654726356">
    <w:abstractNumId w:val="2"/>
  </w:num>
  <w:num w:numId="15" w16cid:durableId="2112243119">
    <w:abstractNumId w:val="1"/>
  </w:num>
  <w:num w:numId="16" w16cid:durableId="2121947177">
    <w:abstractNumId w:val="0"/>
  </w:num>
  <w:num w:numId="17" w16cid:durableId="1405490405">
    <w:abstractNumId w:val="35"/>
  </w:num>
  <w:num w:numId="18" w16cid:durableId="1048410244">
    <w:abstractNumId w:val="37"/>
  </w:num>
  <w:num w:numId="19" w16cid:durableId="1136068971">
    <w:abstractNumId w:val="22"/>
  </w:num>
  <w:num w:numId="20" w16cid:durableId="260724221">
    <w:abstractNumId w:val="23"/>
  </w:num>
  <w:num w:numId="21" w16cid:durableId="455831688">
    <w:abstractNumId w:val="19"/>
  </w:num>
  <w:num w:numId="22" w16cid:durableId="1882983402">
    <w:abstractNumId w:val="21"/>
  </w:num>
  <w:num w:numId="23" w16cid:durableId="1028945038">
    <w:abstractNumId w:val="15"/>
  </w:num>
  <w:num w:numId="24" w16cid:durableId="731387272">
    <w:abstractNumId w:val="26"/>
  </w:num>
  <w:num w:numId="25" w16cid:durableId="1015378246">
    <w:abstractNumId w:val="12"/>
  </w:num>
  <w:num w:numId="26" w16cid:durableId="1347946507">
    <w:abstractNumId w:val="24"/>
  </w:num>
  <w:num w:numId="27" w16cid:durableId="1246065318">
    <w:abstractNumId w:val="18"/>
  </w:num>
  <w:num w:numId="28" w16cid:durableId="694648742">
    <w:abstractNumId w:val="13"/>
  </w:num>
  <w:num w:numId="29" w16cid:durableId="1745759002">
    <w:abstractNumId w:val="20"/>
  </w:num>
  <w:num w:numId="30" w16cid:durableId="1025060565">
    <w:abstractNumId w:val="31"/>
  </w:num>
  <w:num w:numId="31" w16cid:durableId="1772699222">
    <w:abstractNumId w:val="16"/>
  </w:num>
  <w:num w:numId="32" w16cid:durableId="881791960">
    <w:abstractNumId w:val="30"/>
  </w:num>
  <w:num w:numId="33" w16cid:durableId="174653473">
    <w:abstractNumId w:val="29"/>
  </w:num>
  <w:num w:numId="34" w16cid:durableId="284503389">
    <w:abstractNumId w:val="25"/>
  </w:num>
  <w:num w:numId="35" w16cid:durableId="206913790">
    <w:abstractNumId w:val="34"/>
  </w:num>
  <w:num w:numId="36" w16cid:durableId="1865822714">
    <w:abstractNumId w:val="10"/>
  </w:num>
  <w:num w:numId="37" w16cid:durableId="633826119">
    <w:abstractNumId w:val="11"/>
  </w:num>
  <w:num w:numId="38" w16cid:durableId="20380443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12"/>
    <w:rsid w:val="00005D7C"/>
    <w:rsid w:val="000121A0"/>
    <w:rsid w:val="00014DCE"/>
    <w:rsid w:val="000325FB"/>
    <w:rsid w:val="000538F0"/>
    <w:rsid w:val="0006221E"/>
    <w:rsid w:val="00063A92"/>
    <w:rsid w:val="00065C07"/>
    <w:rsid w:val="0007217D"/>
    <w:rsid w:val="00073773"/>
    <w:rsid w:val="00080D42"/>
    <w:rsid w:val="000868BA"/>
    <w:rsid w:val="00093632"/>
    <w:rsid w:val="00097CAE"/>
    <w:rsid w:val="000B4C61"/>
    <w:rsid w:val="000B71E1"/>
    <w:rsid w:val="000C063D"/>
    <w:rsid w:val="000C1B10"/>
    <w:rsid w:val="000C2F9F"/>
    <w:rsid w:val="000C59D9"/>
    <w:rsid w:val="000D7279"/>
    <w:rsid w:val="000E4529"/>
    <w:rsid w:val="000E48F3"/>
    <w:rsid w:val="0010324C"/>
    <w:rsid w:val="00106420"/>
    <w:rsid w:val="00116477"/>
    <w:rsid w:val="00123DD3"/>
    <w:rsid w:val="0012506A"/>
    <w:rsid w:val="00134B35"/>
    <w:rsid w:val="00136E27"/>
    <w:rsid w:val="00144012"/>
    <w:rsid w:val="00145898"/>
    <w:rsid w:val="0015780F"/>
    <w:rsid w:val="00174E27"/>
    <w:rsid w:val="00174FA7"/>
    <w:rsid w:val="001777DF"/>
    <w:rsid w:val="001849E5"/>
    <w:rsid w:val="00194BBE"/>
    <w:rsid w:val="00196A40"/>
    <w:rsid w:val="00197815"/>
    <w:rsid w:val="001B09AD"/>
    <w:rsid w:val="001B44B8"/>
    <w:rsid w:val="001B5D23"/>
    <w:rsid w:val="001C135A"/>
    <w:rsid w:val="001C457D"/>
    <w:rsid w:val="001C4994"/>
    <w:rsid w:val="001D34FC"/>
    <w:rsid w:val="001F5158"/>
    <w:rsid w:val="001F5C6A"/>
    <w:rsid w:val="002023F8"/>
    <w:rsid w:val="002047C7"/>
    <w:rsid w:val="0020635C"/>
    <w:rsid w:val="00207F0E"/>
    <w:rsid w:val="0021220A"/>
    <w:rsid w:val="00215B18"/>
    <w:rsid w:val="00217CF9"/>
    <w:rsid w:val="00230C77"/>
    <w:rsid w:val="00243044"/>
    <w:rsid w:val="00256FD9"/>
    <w:rsid w:val="00257575"/>
    <w:rsid w:val="00260EEC"/>
    <w:rsid w:val="0026741A"/>
    <w:rsid w:val="00267470"/>
    <w:rsid w:val="0027268D"/>
    <w:rsid w:val="002745AE"/>
    <w:rsid w:val="00284DBD"/>
    <w:rsid w:val="002A0B5F"/>
    <w:rsid w:val="002A6300"/>
    <w:rsid w:val="002A6C4D"/>
    <w:rsid w:val="002C1FEB"/>
    <w:rsid w:val="002D5F6C"/>
    <w:rsid w:val="002E35F8"/>
    <w:rsid w:val="002E4D68"/>
    <w:rsid w:val="00307BEE"/>
    <w:rsid w:val="003132BF"/>
    <w:rsid w:val="00314773"/>
    <w:rsid w:val="00316FA4"/>
    <w:rsid w:val="00323C18"/>
    <w:rsid w:val="003241F6"/>
    <w:rsid w:val="00324726"/>
    <w:rsid w:val="00326840"/>
    <w:rsid w:val="0033094D"/>
    <w:rsid w:val="00332C41"/>
    <w:rsid w:val="003362F6"/>
    <w:rsid w:val="00337FCE"/>
    <w:rsid w:val="00345C0F"/>
    <w:rsid w:val="00352D30"/>
    <w:rsid w:val="00355894"/>
    <w:rsid w:val="00363D04"/>
    <w:rsid w:val="0038652D"/>
    <w:rsid w:val="003A22C2"/>
    <w:rsid w:val="003A4C87"/>
    <w:rsid w:val="003A5ED4"/>
    <w:rsid w:val="003B1942"/>
    <w:rsid w:val="003B64F0"/>
    <w:rsid w:val="003B7846"/>
    <w:rsid w:val="003C6D9B"/>
    <w:rsid w:val="003C77AF"/>
    <w:rsid w:val="003D4B22"/>
    <w:rsid w:val="003D619D"/>
    <w:rsid w:val="003E09CA"/>
    <w:rsid w:val="003F3529"/>
    <w:rsid w:val="003F353D"/>
    <w:rsid w:val="003F4538"/>
    <w:rsid w:val="00424397"/>
    <w:rsid w:val="0042524D"/>
    <w:rsid w:val="00426154"/>
    <w:rsid w:val="00464210"/>
    <w:rsid w:val="0046458A"/>
    <w:rsid w:val="004650BD"/>
    <w:rsid w:val="0047078E"/>
    <w:rsid w:val="0047783C"/>
    <w:rsid w:val="0048265F"/>
    <w:rsid w:val="004900B0"/>
    <w:rsid w:val="004B304E"/>
    <w:rsid w:val="004C57BE"/>
    <w:rsid w:val="004C7FD6"/>
    <w:rsid w:val="004E61AD"/>
    <w:rsid w:val="004F5298"/>
    <w:rsid w:val="00502B8E"/>
    <w:rsid w:val="00504ACC"/>
    <w:rsid w:val="005057DA"/>
    <w:rsid w:val="0052501C"/>
    <w:rsid w:val="00545757"/>
    <w:rsid w:val="00554A2A"/>
    <w:rsid w:val="0055530E"/>
    <w:rsid w:val="00562A0F"/>
    <w:rsid w:val="00573E0B"/>
    <w:rsid w:val="00574074"/>
    <w:rsid w:val="00575EC6"/>
    <w:rsid w:val="00576596"/>
    <w:rsid w:val="005857E3"/>
    <w:rsid w:val="00587647"/>
    <w:rsid w:val="00594A2C"/>
    <w:rsid w:val="005A119B"/>
    <w:rsid w:val="005C2641"/>
    <w:rsid w:val="005D734B"/>
    <w:rsid w:val="005E1BA6"/>
    <w:rsid w:val="005F56C7"/>
    <w:rsid w:val="005F5B1C"/>
    <w:rsid w:val="00602B64"/>
    <w:rsid w:val="00603A1E"/>
    <w:rsid w:val="00624766"/>
    <w:rsid w:val="0062542A"/>
    <w:rsid w:val="0063114F"/>
    <w:rsid w:val="006330BA"/>
    <w:rsid w:val="00641460"/>
    <w:rsid w:val="00644371"/>
    <w:rsid w:val="00652014"/>
    <w:rsid w:val="006802B6"/>
    <w:rsid w:val="00695045"/>
    <w:rsid w:val="00696AB6"/>
    <w:rsid w:val="006A0D30"/>
    <w:rsid w:val="006A55F0"/>
    <w:rsid w:val="006C00F7"/>
    <w:rsid w:val="006C51CD"/>
    <w:rsid w:val="006D258E"/>
    <w:rsid w:val="006D4803"/>
    <w:rsid w:val="006D6A27"/>
    <w:rsid w:val="006E346B"/>
    <w:rsid w:val="006E6A7D"/>
    <w:rsid w:val="006E7F64"/>
    <w:rsid w:val="006F0A3B"/>
    <w:rsid w:val="006F1656"/>
    <w:rsid w:val="006F1D10"/>
    <w:rsid w:val="006F4292"/>
    <w:rsid w:val="00720928"/>
    <w:rsid w:val="007238FD"/>
    <w:rsid w:val="0074168A"/>
    <w:rsid w:val="00746B50"/>
    <w:rsid w:val="007526FA"/>
    <w:rsid w:val="00760678"/>
    <w:rsid w:val="00763387"/>
    <w:rsid w:val="0076389B"/>
    <w:rsid w:val="00782DED"/>
    <w:rsid w:val="007951E5"/>
    <w:rsid w:val="00796959"/>
    <w:rsid w:val="007A50BD"/>
    <w:rsid w:val="007A524A"/>
    <w:rsid w:val="007B18CF"/>
    <w:rsid w:val="007B7A6E"/>
    <w:rsid w:val="007C4E83"/>
    <w:rsid w:val="007C5198"/>
    <w:rsid w:val="007C53FF"/>
    <w:rsid w:val="007C70A8"/>
    <w:rsid w:val="007D0E34"/>
    <w:rsid w:val="007D226C"/>
    <w:rsid w:val="007D4E6A"/>
    <w:rsid w:val="007D71BD"/>
    <w:rsid w:val="007E556A"/>
    <w:rsid w:val="007E66C0"/>
    <w:rsid w:val="007F1BBB"/>
    <w:rsid w:val="0081017D"/>
    <w:rsid w:val="00811AFB"/>
    <w:rsid w:val="0081732E"/>
    <w:rsid w:val="0082077D"/>
    <w:rsid w:val="0082674C"/>
    <w:rsid w:val="008274FE"/>
    <w:rsid w:val="008502C4"/>
    <w:rsid w:val="00854786"/>
    <w:rsid w:val="008566F1"/>
    <w:rsid w:val="00857034"/>
    <w:rsid w:val="00862C49"/>
    <w:rsid w:val="00863CBA"/>
    <w:rsid w:val="00864235"/>
    <w:rsid w:val="00865BC7"/>
    <w:rsid w:val="00875C1B"/>
    <w:rsid w:val="00877CFA"/>
    <w:rsid w:val="008802E3"/>
    <w:rsid w:val="008903DE"/>
    <w:rsid w:val="00894C80"/>
    <w:rsid w:val="008A53BB"/>
    <w:rsid w:val="008A67B8"/>
    <w:rsid w:val="008B1779"/>
    <w:rsid w:val="008B4623"/>
    <w:rsid w:val="008C4B76"/>
    <w:rsid w:val="008C6E13"/>
    <w:rsid w:val="008D6B93"/>
    <w:rsid w:val="008D6E12"/>
    <w:rsid w:val="008E0E57"/>
    <w:rsid w:val="008F30AB"/>
    <w:rsid w:val="008F6758"/>
    <w:rsid w:val="008F6E8B"/>
    <w:rsid w:val="00910FC3"/>
    <w:rsid w:val="00921D81"/>
    <w:rsid w:val="009247D2"/>
    <w:rsid w:val="009304A3"/>
    <w:rsid w:val="009325DB"/>
    <w:rsid w:val="0094029E"/>
    <w:rsid w:val="00942CB8"/>
    <w:rsid w:val="00950FCB"/>
    <w:rsid w:val="009617B1"/>
    <w:rsid w:val="00970B86"/>
    <w:rsid w:val="00987462"/>
    <w:rsid w:val="00993141"/>
    <w:rsid w:val="0099521D"/>
    <w:rsid w:val="00997940"/>
    <w:rsid w:val="009A0440"/>
    <w:rsid w:val="009A32C3"/>
    <w:rsid w:val="009A437E"/>
    <w:rsid w:val="009A5BFA"/>
    <w:rsid w:val="009B1976"/>
    <w:rsid w:val="009B36D8"/>
    <w:rsid w:val="009D01AC"/>
    <w:rsid w:val="009D0945"/>
    <w:rsid w:val="009D3FEA"/>
    <w:rsid w:val="009E1D01"/>
    <w:rsid w:val="009E655D"/>
    <w:rsid w:val="009E719A"/>
    <w:rsid w:val="00A0019C"/>
    <w:rsid w:val="00A0221B"/>
    <w:rsid w:val="00A05177"/>
    <w:rsid w:val="00A0676F"/>
    <w:rsid w:val="00A17781"/>
    <w:rsid w:val="00A17DFB"/>
    <w:rsid w:val="00A23B11"/>
    <w:rsid w:val="00A342B4"/>
    <w:rsid w:val="00A62114"/>
    <w:rsid w:val="00A70FAF"/>
    <w:rsid w:val="00A755E7"/>
    <w:rsid w:val="00A7781C"/>
    <w:rsid w:val="00A8794F"/>
    <w:rsid w:val="00A87B8B"/>
    <w:rsid w:val="00A967C1"/>
    <w:rsid w:val="00A97DF3"/>
    <w:rsid w:val="00AA2BAC"/>
    <w:rsid w:val="00AA5BD2"/>
    <w:rsid w:val="00AA73EF"/>
    <w:rsid w:val="00AA7440"/>
    <w:rsid w:val="00AA7C2A"/>
    <w:rsid w:val="00AB135D"/>
    <w:rsid w:val="00AB558A"/>
    <w:rsid w:val="00AD2075"/>
    <w:rsid w:val="00AD2347"/>
    <w:rsid w:val="00AE7F1A"/>
    <w:rsid w:val="00AF0D4F"/>
    <w:rsid w:val="00AF2248"/>
    <w:rsid w:val="00B0160B"/>
    <w:rsid w:val="00B12C53"/>
    <w:rsid w:val="00B14C26"/>
    <w:rsid w:val="00B16F4A"/>
    <w:rsid w:val="00B33971"/>
    <w:rsid w:val="00B33E8C"/>
    <w:rsid w:val="00B35EA3"/>
    <w:rsid w:val="00B36C13"/>
    <w:rsid w:val="00B36D0B"/>
    <w:rsid w:val="00B542ED"/>
    <w:rsid w:val="00B67DA1"/>
    <w:rsid w:val="00B7298C"/>
    <w:rsid w:val="00B959CA"/>
    <w:rsid w:val="00BB3C0F"/>
    <w:rsid w:val="00BB7D5F"/>
    <w:rsid w:val="00BC205E"/>
    <w:rsid w:val="00BC6B79"/>
    <w:rsid w:val="00BD2E7B"/>
    <w:rsid w:val="00BD3402"/>
    <w:rsid w:val="00BE1B18"/>
    <w:rsid w:val="00BE731E"/>
    <w:rsid w:val="00BF5590"/>
    <w:rsid w:val="00BF73D7"/>
    <w:rsid w:val="00C0013C"/>
    <w:rsid w:val="00C00429"/>
    <w:rsid w:val="00C0185D"/>
    <w:rsid w:val="00C04B61"/>
    <w:rsid w:val="00C17B59"/>
    <w:rsid w:val="00C35508"/>
    <w:rsid w:val="00C45CBC"/>
    <w:rsid w:val="00C46048"/>
    <w:rsid w:val="00C46152"/>
    <w:rsid w:val="00C470CB"/>
    <w:rsid w:val="00C556BF"/>
    <w:rsid w:val="00C574FF"/>
    <w:rsid w:val="00C71472"/>
    <w:rsid w:val="00C77164"/>
    <w:rsid w:val="00C815E2"/>
    <w:rsid w:val="00C82BD9"/>
    <w:rsid w:val="00C90A7C"/>
    <w:rsid w:val="00C94FFD"/>
    <w:rsid w:val="00CA01A3"/>
    <w:rsid w:val="00CA30C7"/>
    <w:rsid w:val="00CA77B3"/>
    <w:rsid w:val="00CB0BEB"/>
    <w:rsid w:val="00CB738A"/>
    <w:rsid w:val="00CC20CD"/>
    <w:rsid w:val="00CD3F9E"/>
    <w:rsid w:val="00CD6CDF"/>
    <w:rsid w:val="00CE21CF"/>
    <w:rsid w:val="00CF2A8F"/>
    <w:rsid w:val="00CF719C"/>
    <w:rsid w:val="00D001A1"/>
    <w:rsid w:val="00D02900"/>
    <w:rsid w:val="00D04331"/>
    <w:rsid w:val="00D051B8"/>
    <w:rsid w:val="00D07439"/>
    <w:rsid w:val="00D132EB"/>
    <w:rsid w:val="00D21D34"/>
    <w:rsid w:val="00D25678"/>
    <w:rsid w:val="00D30714"/>
    <w:rsid w:val="00D45616"/>
    <w:rsid w:val="00D56576"/>
    <w:rsid w:val="00D61115"/>
    <w:rsid w:val="00D62E36"/>
    <w:rsid w:val="00D641A1"/>
    <w:rsid w:val="00D64B14"/>
    <w:rsid w:val="00D66704"/>
    <w:rsid w:val="00D769AC"/>
    <w:rsid w:val="00D83E3B"/>
    <w:rsid w:val="00D848C8"/>
    <w:rsid w:val="00D8682A"/>
    <w:rsid w:val="00D86FDE"/>
    <w:rsid w:val="00D87C51"/>
    <w:rsid w:val="00D96351"/>
    <w:rsid w:val="00DA6AF5"/>
    <w:rsid w:val="00DB361E"/>
    <w:rsid w:val="00DB5A8C"/>
    <w:rsid w:val="00DC0C01"/>
    <w:rsid w:val="00DC30E2"/>
    <w:rsid w:val="00DC4D81"/>
    <w:rsid w:val="00DD6617"/>
    <w:rsid w:val="00DD754E"/>
    <w:rsid w:val="00DE1622"/>
    <w:rsid w:val="00DE3075"/>
    <w:rsid w:val="00DF3C23"/>
    <w:rsid w:val="00E01692"/>
    <w:rsid w:val="00E03BE6"/>
    <w:rsid w:val="00E13565"/>
    <w:rsid w:val="00E21A3D"/>
    <w:rsid w:val="00E232B2"/>
    <w:rsid w:val="00E37AF4"/>
    <w:rsid w:val="00E57173"/>
    <w:rsid w:val="00E57E3F"/>
    <w:rsid w:val="00E6189D"/>
    <w:rsid w:val="00E70BD6"/>
    <w:rsid w:val="00E71191"/>
    <w:rsid w:val="00E711B2"/>
    <w:rsid w:val="00E821EC"/>
    <w:rsid w:val="00E83FF4"/>
    <w:rsid w:val="00E860AA"/>
    <w:rsid w:val="00EA1712"/>
    <w:rsid w:val="00EA71D6"/>
    <w:rsid w:val="00EA7434"/>
    <w:rsid w:val="00EB56C2"/>
    <w:rsid w:val="00EB64C2"/>
    <w:rsid w:val="00EF089C"/>
    <w:rsid w:val="00EF126E"/>
    <w:rsid w:val="00EF30DB"/>
    <w:rsid w:val="00EF3811"/>
    <w:rsid w:val="00EF598E"/>
    <w:rsid w:val="00F016D9"/>
    <w:rsid w:val="00F171CE"/>
    <w:rsid w:val="00F218C8"/>
    <w:rsid w:val="00F30AB0"/>
    <w:rsid w:val="00F373F8"/>
    <w:rsid w:val="00F414EB"/>
    <w:rsid w:val="00F47A2F"/>
    <w:rsid w:val="00F51A08"/>
    <w:rsid w:val="00F5439D"/>
    <w:rsid w:val="00F56428"/>
    <w:rsid w:val="00F56721"/>
    <w:rsid w:val="00F56EE5"/>
    <w:rsid w:val="00F75089"/>
    <w:rsid w:val="00F9322F"/>
    <w:rsid w:val="00FA4AE1"/>
    <w:rsid w:val="00FB4B0F"/>
    <w:rsid w:val="00FB7382"/>
    <w:rsid w:val="00FC12D2"/>
    <w:rsid w:val="00FD6C10"/>
    <w:rsid w:val="00FD7B8C"/>
    <w:rsid w:val="00FE4740"/>
    <w:rsid w:val="0E5D7B40"/>
    <w:rsid w:val="19747DC6"/>
    <w:rsid w:val="286B419A"/>
    <w:rsid w:val="2BECD7E7"/>
    <w:rsid w:val="2C2A1301"/>
    <w:rsid w:val="336E4288"/>
    <w:rsid w:val="3414CDD2"/>
    <w:rsid w:val="4780982C"/>
    <w:rsid w:val="528BD66B"/>
    <w:rsid w:val="52E26432"/>
    <w:rsid w:val="6021172B"/>
    <w:rsid w:val="690FEAEE"/>
    <w:rsid w:val="79FFE1BD"/>
    <w:rsid w:val="7C975ADC"/>
    <w:rsid w:val="7FAC5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B89D5"/>
  <w15:chartTrackingRefBased/>
  <w15:docId w15:val="{8026A5B6-6A7C-47D4-A817-B924474B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iPriority="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1" w:unhideWhenUsed="1"/>
    <w:lsdException w:name="table of authorities" w:semiHidden="1" w:unhideWhenUsed="1"/>
    <w:lsdException w:name="macro" w:semiHidden="1" w:uiPriority="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qFormat="1"/>
    <w:lsdException w:name="Closing" w:semiHidden="1" w:uiPriority="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 w:unhideWhenUsed="1"/>
    <w:lsdException w:name="Subtitle" w:uiPriority="0" w:qFormat="1"/>
    <w:lsdException w:name="Salutation" w:semiHidden="1" w:uiPriority="0" w:unhideWhenUsed="1"/>
    <w:lsdException w:name="Date" w:semiHidden="1" w:uiPriority="1" w:unhideWhenUsed="1"/>
    <w:lsdException w:name="Body Text First Indent" w:semiHidden="1" w:uiPriority="1" w:unhideWhenUsed="1"/>
    <w:lsdException w:name="Body Text First Indent 2" w:semiHidden="1" w:uiPriority="1" w:unhideWhenUsed="1"/>
    <w:lsdException w:name="Note Heading" w:semiHidden="1" w:uiPriority="0"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iPriority="1" w:unhideWhenUsed="1"/>
    <w:lsdException w:name="Plain Text" w:semiHidden="1" w:uiPriority="0"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13"/>
    <w:pPr>
      <w:jc w:val="both"/>
    </w:pPr>
    <w:rPr>
      <w:rFonts w:ascii="Arial" w:hAnsi="Arial"/>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BodyText"/>
    <w:next w:val="Normal"/>
    <w:link w:val="Heading1Char"/>
    <w:qFormat/>
    <w:rsid w:val="00316FA4"/>
    <w:pPr>
      <w:outlineLvl w:val="0"/>
    </w:pPr>
    <w:rPr>
      <w:rFonts w:cs="Arial"/>
      <w:sz w:val="22"/>
      <w:u w:val="single"/>
    </w:rPr>
  </w:style>
  <w:style w:type="paragraph" w:styleId="Heading2">
    <w:name w:val="heading 2"/>
    <w:basedOn w:val="Normal"/>
    <w:next w:val="Normal"/>
    <w:link w:val="Heading2Char"/>
    <w:uiPriority w:val="1"/>
    <w:qFormat/>
    <w:rsid w:val="00FD6C10"/>
    <w:pPr>
      <w:keepNext/>
      <w:autoSpaceDE w:val="0"/>
      <w:autoSpaceDN w:val="0"/>
      <w:adjustRightInd w:val="0"/>
      <w:outlineLvl w:val="1"/>
    </w:pPr>
    <w:rPr>
      <w:b/>
      <w:bCs/>
      <w:i/>
      <w:iCs/>
      <w:sz w:val="20"/>
    </w:rPr>
  </w:style>
  <w:style w:type="paragraph" w:styleId="Heading3">
    <w:name w:val="heading 3"/>
    <w:basedOn w:val="Normal"/>
    <w:next w:val="Normal"/>
    <w:link w:val="Heading3Char"/>
    <w:uiPriority w:val="1"/>
    <w:unhideWhenUsed/>
    <w:qFormat/>
    <w:rsid w:val="00FD6C10"/>
    <w:pPr>
      <w:keepNext/>
      <w:keepLines/>
      <w:spacing w:before="40"/>
      <w:outlineLvl w:val="2"/>
    </w:pPr>
    <w:rPr>
      <w:rFonts w:ascii="Cambria" w:hAnsi="Cambria"/>
      <w:b/>
      <w:bCs/>
      <w:color w:val="4F81BD"/>
      <w:sz w:val="18"/>
    </w:rPr>
  </w:style>
  <w:style w:type="paragraph" w:styleId="Heading4">
    <w:name w:val="heading 4"/>
    <w:basedOn w:val="Normal"/>
    <w:next w:val="Normal"/>
    <w:link w:val="Heading4Char"/>
    <w:uiPriority w:val="1"/>
    <w:qFormat/>
    <w:rsid w:val="00FD6C10"/>
    <w:pPr>
      <w:keepNext/>
      <w:tabs>
        <w:tab w:val="left" w:pos="720"/>
        <w:tab w:val="left" w:pos="1440"/>
        <w:tab w:val="left" w:pos="2160"/>
        <w:tab w:val="left" w:pos="2880"/>
        <w:tab w:val="left" w:pos="3600"/>
        <w:tab w:val="left" w:pos="4320"/>
        <w:tab w:val="left" w:pos="5040"/>
        <w:tab w:val="left" w:pos="5760"/>
        <w:tab w:val="left" w:pos="6480"/>
      </w:tabs>
      <w:jc w:val="center"/>
      <w:outlineLvl w:val="3"/>
    </w:pPr>
    <w:rPr>
      <w:rFonts w:ascii="Times New Roman" w:hAnsi="Times New Roman"/>
      <w:snapToGrid w:val="0"/>
      <w:color w:val="000000"/>
    </w:rPr>
  </w:style>
  <w:style w:type="paragraph" w:styleId="Heading5">
    <w:name w:val="heading 5"/>
    <w:basedOn w:val="Normal"/>
    <w:next w:val="Normal"/>
    <w:link w:val="Heading5Char"/>
    <w:uiPriority w:val="1"/>
    <w:qFormat/>
    <w:rsid w:val="00FD6C10"/>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rPr>
  </w:style>
  <w:style w:type="paragraph" w:styleId="Heading6">
    <w:name w:val="heading 6"/>
    <w:basedOn w:val="Normal"/>
    <w:next w:val="Normal"/>
    <w:link w:val="Heading6Char"/>
    <w:uiPriority w:val="1"/>
    <w:unhideWhenUsed/>
    <w:qFormat/>
    <w:rsid w:val="00FD6C10"/>
    <w:pPr>
      <w:spacing w:before="240" w:after="60"/>
      <w:outlineLvl w:val="5"/>
    </w:pPr>
    <w:rPr>
      <w:rFonts w:ascii="Calibri" w:hAnsi="Calibri"/>
      <w:b/>
      <w:bCs/>
      <w:szCs w:val="22"/>
    </w:rPr>
  </w:style>
  <w:style w:type="paragraph" w:styleId="Heading7">
    <w:name w:val="heading 7"/>
    <w:basedOn w:val="Normal"/>
    <w:next w:val="Normal"/>
    <w:link w:val="Heading7Char"/>
    <w:uiPriority w:val="1"/>
    <w:qFormat/>
    <w:rsid w:val="00FD6C10"/>
    <w:pPr>
      <w:keepNext/>
      <w:outlineLvl w:val="6"/>
    </w:pPr>
    <w:rPr>
      <w:rFonts w:ascii="Times New Roman" w:hAnsi="Times New Roman"/>
      <w:b/>
      <w:bCs/>
      <w:sz w:val="18"/>
    </w:rPr>
  </w:style>
  <w:style w:type="paragraph" w:styleId="Heading8">
    <w:name w:val="heading 8"/>
    <w:basedOn w:val="Normal"/>
    <w:next w:val="Normal"/>
    <w:link w:val="Heading8Char"/>
    <w:uiPriority w:val="1"/>
    <w:qFormat/>
    <w:rsid w:val="00FD6C10"/>
    <w:pPr>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1"/>
    <w:qFormat/>
    <w:rsid w:val="00FD6C10"/>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pPr>
      <w:widowControl w:val="0"/>
    </w:pPr>
    <w:rPr>
      <w:snapToGrid w:val="0"/>
      <w:color w:val="000000"/>
      <w:sz w:val="24"/>
    </w:rPr>
  </w:style>
  <w:style w:type="paragraph" w:customStyle="1" w:styleId="BodySingle">
    <w:name w:val="Body Single"/>
    <w:uiPriority w:val="1"/>
    <w:pPr>
      <w:widowControl w:val="0"/>
    </w:pPr>
    <w:rPr>
      <w:snapToGrid w:val="0"/>
      <w:color w:val="000000"/>
      <w:sz w:val="24"/>
    </w:rPr>
  </w:style>
  <w:style w:type="paragraph" w:customStyle="1" w:styleId="Bullet">
    <w:name w:val="Bullet"/>
    <w:uiPriority w:val="1"/>
    <w:pPr>
      <w:widowControl w:val="0"/>
      <w:ind w:left="288"/>
    </w:pPr>
    <w:rPr>
      <w:snapToGrid w:val="0"/>
      <w:color w:val="000000"/>
      <w:sz w:val="24"/>
    </w:rPr>
  </w:style>
  <w:style w:type="paragraph" w:customStyle="1" w:styleId="Bullet1">
    <w:name w:val="Bullet 1"/>
    <w:uiPriority w:val="1"/>
    <w:pPr>
      <w:widowControl w:val="0"/>
      <w:ind w:left="576"/>
    </w:pPr>
    <w:rPr>
      <w:snapToGrid w:val="0"/>
      <w:color w:val="000000"/>
      <w:sz w:val="24"/>
    </w:rPr>
  </w:style>
  <w:style w:type="paragraph" w:customStyle="1" w:styleId="NumberList">
    <w:name w:val="Number List"/>
    <w:pPr>
      <w:widowControl w:val="0"/>
      <w:ind w:left="720"/>
    </w:pPr>
    <w:rPr>
      <w:snapToGrid w:val="0"/>
      <w:color w:val="000000"/>
      <w:sz w:val="24"/>
    </w:rPr>
  </w:style>
  <w:style w:type="paragraph" w:customStyle="1" w:styleId="Subhead">
    <w:name w:val="Subhead"/>
    <w:pPr>
      <w:widowControl w:val="0"/>
      <w:spacing w:before="72" w:after="72"/>
    </w:pPr>
    <w:rPr>
      <w:b/>
      <w:i/>
      <w:snapToGrid w:val="0"/>
      <w:color w:val="000000"/>
      <w:sz w:val="24"/>
    </w:rPr>
  </w:style>
  <w:style w:type="paragraph" w:styleId="Title">
    <w:name w:val="Title"/>
    <w:basedOn w:val="Normal"/>
    <w:link w:val="TitleChar"/>
    <w:qFormat/>
    <w:pPr>
      <w:keepNext/>
      <w:keepLines/>
      <w:widowControl w:val="0"/>
      <w:spacing w:before="144" w:after="72"/>
    </w:pPr>
    <w:rPr>
      <w:b/>
      <w:snapToGrid w:val="0"/>
      <w:color w:val="000000"/>
      <w:sz w:val="36"/>
    </w:rPr>
  </w:style>
  <w:style w:type="paragraph" w:styleId="Header">
    <w:name w:val="header"/>
    <w:basedOn w:val="Normal"/>
    <w:link w:val="HeaderChar"/>
    <w:uiPriority w:val="1"/>
    <w:pPr>
      <w:widowControl w:val="0"/>
    </w:pPr>
    <w:rPr>
      <w:snapToGrid w:val="0"/>
      <w:color w:val="000000"/>
      <w:sz w:val="24"/>
    </w:rPr>
  </w:style>
  <w:style w:type="paragraph" w:styleId="Footer">
    <w:name w:val="footer"/>
    <w:basedOn w:val="Normal"/>
    <w:link w:val="FooterChar"/>
    <w:uiPriority w:val="99"/>
    <w:pPr>
      <w:widowControl w:val="0"/>
    </w:pPr>
    <w:rPr>
      <w:snapToGrid w:val="0"/>
      <w:color w:val="000000"/>
      <w:sz w:val="24"/>
    </w:rPr>
  </w:style>
  <w:style w:type="paragraph" w:customStyle="1" w:styleId="TableText">
    <w:name w:val="Table Text"/>
    <w:rPr>
      <w:snapToGrid w:val="0"/>
      <w:color w:val="000000"/>
      <w:sz w:val="24"/>
    </w:rPr>
  </w:style>
  <w:style w:type="character" w:styleId="Hyperlink">
    <w:name w:val="Hyperlink"/>
    <w:uiPriority w:val="99"/>
    <w:unhideWhenUsed/>
    <w:rsid w:val="00144012"/>
    <w:rPr>
      <w:color w:val="0000FF"/>
      <w:u w:val="single"/>
    </w:rPr>
  </w:style>
  <w:style w:type="paragraph" w:styleId="BalloonText">
    <w:name w:val="Balloon Text"/>
    <w:basedOn w:val="Normal"/>
    <w:link w:val="BalloonTextChar"/>
    <w:uiPriority w:val="99"/>
    <w:semiHidden/>
    <w:unhideWhenUsed/>
    <w:rsid w:val="00B33E8C"/>
    <w:rPr>
      <w:rFonts w:ascii="Tahoma" w:hAnsi="Tahoma" w:cs="Tahoma"/>
      <w:sz w:val="16"/>
      <w:szCs w:val="16"/>
    </w:rPr>
  </w:style>
  <w:style w:type="character" w:customStyle="1" w:styleId="BalloonTextChar">
    <w:name w:val="Balloon Text Char"/>
    <w:link w:val="BalloonText"/>
    <w:uiPriority w:val="99"/>
    <w:semiHidden/>
    <w:rsid w:val="00B33E8C"/>
    <w:rPr>
      <w:rFonts w:ascii="Tahoma" w:hAnsi="Tahoma" w:cs="Tahoma"/>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B36C13"/>
    <w:rPr>
      <w:rFonts w:ascii="Arial" w:hAnsi="Arial" w:cs="Arial"/>
      <w:snapToGrid w:val="0"/>
      <w:color w:val="000000"/>
      <w:sz w:val="22"/>
      <w:u w:val="single"/>
    </w:rPr>
  </w:style>
  <w:style w:type="character" w:styleId="FollowedHyperlink">
    <w:name w:val="FollowedHyperlink"/>
    <w:uiPriority w:val="1"/>
    <w:semiHidden/>
    <w:unhideWhenUsed/>
    <w:rsid w:val="007C70A8"/>
    <w:rPr>
      <w:color w:val="954F72"/>
      <w:u w:val="single"/>
    </w:rPr>
  </w:style>
  <w:style w:type="paragraph" w:styleId="ListParagraph">
    <w:name w:val="List Paragraph"/>
    <w:basedOn w:val="Normal"/>
    <w:uiPriority w:val="1"/>
    <w:qFormat/>
    <w:rsid w:val="008A53BB"/>
    <w:pPr>
      <w:ind w:left="720"/>
      <w:contextualSpacing/>
    </w:pPr>
  </w:style>
  <w:style w:type="character" w:customStyle="1" w:styleId="Heading2Char">
    <w:name w:val="Heading 2 Char"/>
    <w:basedOn w:val="DefaultParagraphFont"/>
    <w:link w:val="Heading2"/>
    <w:uiPriority w:val="1"/>
    <w:rsid w:val="00FD6C10"/>
    <w:rPr>
      <w:rFonts w:ascii="Arial" w:hAnsi="Arial"/>
      <w:b/>
      <w:bCs/>
      <w:i/>
      <w:iCs/>
    </w:rPr>
  </w:style>
  <w:style w:type="paragraph" w:customStyle="1" w:styleId="Heading31">
    <w:name w:val="Heading 31"/>
    <w:basedOn w:val="Normal"/>
    <w:next w:val="Normal"/>
    <w:uiPriority w:val="1"/>
    <w:unhideWhenUsed/>
    <w:qFormat/>
    <w:rsid w:val="00FD6C10"/>
    <w:pPr>
      <w:keepNext/>
      <w:keepLines/>
      <w:spacing w:before="200"/>
      <w:jc w:val="left"/>
      <w:outlineLvl w:val="2"/>
    </w:pPr>
    <w:rPr>
      <w:rFonts w:ascii="Cambria" w:hAnsi="Cambria"/>
      <w:b/>
      <w:bCs/>
      <w:color w:val="4F81BD"/>
      <w:sz w:val="18"/>
    </w:rPr>
  </w:style>
  <w:style w:type="character" w:customStyle="1" w:styleId="Heading4Char">
    <w:name w:val="Heading 4 Char"/>
    <w:basedOn w:val="DefaultParagraphFont"/>
    <w:link w:val="Heading4"/>
    <w:uiPriority w:val="1"/>
    <w:rsid w:val="00FD6C10"/>
    <w:rPr>
      <w:snapToGrid w:val="0"/>
      <w:color w:val="000000"/>
      <w:sz w:val="22"/>
    </w:rPr>
  </w:style>
  <w:style w:type="character" w:customStyle="1" w:styleId="Heading5Char">
    <w:name w:val="Heading 5 Char"/>
    <w:basedOn w:val="DefaultParagraphFont"/>
    <w:link w:val="Heading5"/>
    <w:uiPriority w:val="1"/>
    <w:rsid w:val="00FD6C10"/>
    <w:rPr>
      <w:rFonts w:ascii="Arial" w:hAnsi="Arial"/>
      <w:b/>
      <w:snapToGrid w:val="0"/>
      <w:color w:val="000000"/>
      <w:sz w:val="22"/>
    </w:rPr>
  </w:style>
  <w:style w:type="character" w:customStyle="1" w:styleId="Heading6Char">
    <w:name w:val="Heading 6 Char"/>
    <w:basedOn w:val="DefaultParagraphFont"/>
    <w:link w:val="Heading6"/>
    <w:uiPriority w:val="1"/>
    <w:rsid w:val="00FD6C10"/>
    <w:rPr>
      <w:rFonts w:ascii="Calibri" w:hAnsi="Calibri"/>
      <w:b/>
      <w:bCs/>
      <w:sz w:val="22"/>
      <w:szCs w:val="22"/>
    </w:rPr>
  </w:style>
  <w:style w:type="character" w:customStyle="1" w:styleId="Heading7Char">
    <w:name w:val="Heading 7 Char"/>
    <w:basedOn w:val="DefaultParagraphFont"/>
    <w:link w:val="Heading7"/>
    <w:uiPriority w:val="1"/>
    <w:rsid w:val="00FD6C10"/>
    <w:rPr>
      <w:b/>
      <w:bCs/>
      <w:sz w:val="18"/>
    </w:rPr>
  </w:style>
  <w:style w:type="character" w:customStyle="1" w:styleId="Heading8Char">
    <w:name w:val="Heading 8 Char"/>
    <w:basedOn w:val="DefaultParagraphFont"/>
    <w:link w:val="Heading8"/>
    <w:uiPriority w:val="1"/>
    <w:rsid w:val="00FD6C10"/>
    <w:rPr>
      <w:i/>
      <w:iCs/>
      <w:sz w:val="24"/>
      <w:szCs w:val="24"/>
    </w:rPr>
  </w:style>
  <w:style w:type="character" w:customStyle="1" w:styleId="Heading9Char">
    <w:name w:val="Heading 9 Char"/>
    <w:basedOn w:val="DefaultParagraphFont"/>
    <w:link w:val="Heading9"/>
    <w:uiPriority w:val="1"/>
    <w:rsid w:val="00FD6C10"/>
    <w:rPr>
      <w:rFonts w:ascii="Arial" w:hAnsi="Arial" w:cs="Arial"/>
      <w:sz w:val="22"/>
      <w:szCs w:val="22"/>
    </w:rPr>
  </w:style>
  <w:style w:type="paragraph" w:customStyle="1" w:styleId="Default">
    <w:name w:val="Default"/>
    <w:link w:val="DefaultChar"/>
    <w:uiPriority w:val="1"/>
    <w:rsid w:val="00FD6C10"/>
    <w:pPr>
      <w:autoSpaceDE w:val="0"/>
      <w:autoSpaceDN w:val="0"/>
      <w:adjustRightInd w:val="0"/>
    </w:pPr>
    <w:rPr>
      <w:color w:val="000000"/>
      <w:sz w:val="24"/>
      <w:szCs w:val="24"/>
    </w:rPr>
  </w:style>
  <w:style w:type="table" w:styleId="TableGrid">
    <w:name w:val="Table Grid"/>
    <w:basedOn w:val="TableNormal"/>
    <w:uiPriority w:val="59"/>
    <w:rsid w:val="00FD6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1"/>
    <w:semiHidden/>
    <w:unhideWhenUsed/>
    <w:rsid w:val="00FD6C10"/>
    <w:pPr>
      <w:spacing w:after="120"/>
      <w:ind w:left="360"/>
    </w:pPr>
    <w:rPr>
      <w:szCs w:val="24"/>
    </w:rPr>
  </w:style>
  <w:style w:type="character" w:customStyle="1" w:styleId="BodyTextIndentChar">
    <w:name w:val="Body Text Indent Char"/>
    <w:basedOn w:val="DefaultParagraphFont"/>
    <w:link w:val="BodyTextIndent"/>
    <w:uiPriority w:val="1"/>
    <w:semiHidden/>
    <w:rsid w:val="00FD6C10"/>
    <w:rPr>
      <w:rFonts w:ascii="Arial" w:hAnsi="Arial"/>
      <w:sz w:val="22"/>
      <w:szCs w:val="24"/>
    </w:rPr>
  </w:style>
  <w:style w:type="paragraph" w:styleId="BodyText3">
    <w:name w:val="Body Text 3"/>
    <w:basedOn w:val="Normal"/>
    <w:link w:val="BodyText3Char"/>
    <w:uiPriority w:val="1"/>
    <w:semiHidden/>
    <w:unhideWhenUsed/>
    <w:rsid w:val="00FD6C10"/>
    <w:pPr>
      <w:spacing w:after="120"/>
    </w:pPr>
    <w:rPr>
      <w:sz w:val="16"/>
      <w:szCs w:val="16"/>
    </w:rPr>
  </w:style>
  <w:style w:type="character" w:customStyle="1" w:styleId="BodyText3Char">
    <w:name w:val="Body Text 3 Char"/>
    <w:basedOn w:val="DefaultParagraphFont"/>
    <w:link w:val="BodyText3"/>
    <w:uiPriority w:val="1"/>
    <w:semiHidden/>
    <w:rsid w:val="00FD6C10"/>
    <w:rPr>
      <w:rFonts w:ascii="Arial" w:hAnsi="Arial"/>
      <w:sz w:val="16"/>
      <w:szCs w:val="16"/>
    </w:rPr>
  </w:style>
  <w:style w:type="paragraph" w:styleId="BodyTextIndent2">
    <w:name w:val="Body Text Indent 2"/>
    <w:basedOn w:val="Normal"/>
    <w:link w:val="BodyTextIndent2Char"/>
    <w:uiPriority w:val="1"/>
    <w:unhideWhenUsed/>
    <w:rsid w:val="00FD6C10"/>
    <w:pPr>
      <w:spacing w:after="120" w:line="480" w:lineRule="auto"/>
      <w:ind w:left="360"/>
    </w:pPr>
    <w:rPr>
      <w:szCs w:val="24"/>
    </w:rPr>
  </w:style>
  <w:style w:type="character" w:customStyle="1" w:styleId="BodyTextIndent2Char">
    <w:name w:val="Body Text Indent 2 Char"/>
    <w:basedOn w:val="DefaultParagraphFont"/>
    <w:link w:val="BodyTextIndent2"/>
    <w:uiPriority w:val="1"/>
    <w:rsid w:val="00FD6C10"/>
    <w:rPr>
      <w:rFonts w:ascii="Arial" w:hAnsi="Arial"/>
      <w:sz w:val="22"/>
      <w:szCs w:val="24"/>
    </w:rPr>
  </w:style>
  <w:style w:type="paragraph" w:customStyle="1" w:styleId="SectionHeader">
    <w:name w:val="Section Header"/>
    <w:autoRedefine/>
    <w:rsid w:val="00FD6C10"/>
    <w:pPr>
      <w:jc w:val="both"/>
    </w:pPr>
    <w:rPr>
      <w:b/>
      <w:noProof/>
      <w:sz w:val="22"/>
    </w:rPr>
  </w:style>
  <w:style w:type="paragraph" w:customStyle="1" w:styleId="Body">
    <w:name w:val="Body"/>
    <w:uiPriority w:val="2"/>
    <w:rsid w:val="00FD6C1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2">
    <w:name w:val="Body Text 2"/>
    <w:basedOn w:val="Normal"/>
    <w:link w:val="BodyText2Char"/>
    <w:uiPriority w:val="1"/>
    <w:semiHidden/>
    <w:unhideWhenUsed/>
    <w:rsid w:val="00FD6C10"/>
    <w:pPr>
      <w:spacing w:after="120" w:line="480" w:lineRule="auto"/>
    </w:pPr>
    <w:rPr>
      <w:szCs w:val="24"/>
    </w:rPr>
  </w:style>
  <w:style w:type="character" w:customStyle="1" w:styleId="BodyText2Char">
    <w:name w:val="Body Text 2 Char"/>
    <w:basedOn w:val="DefaultParagraphFont"/>
    <w:link w:val="BodyText2"/>
    <w:uiPriority w:val="1"/>
    <w:semiHidden/>
    <w:rsid w:val="00FD6C10"/>
    <w:rPr>
      <w:rFonts w:ascii="Arial" w:hAnsi="Arial"/>
      <w:sz w:val="22"/>
      <w:szCs w:val="24"/>
    </w:rPr>
  </w:style>
  <w:style w:type="paragraph" w:styleId="NormalWeb">
    <w:name w:val="Normal (Web)"/>
    <w:basedOn w:val="Normal"/>
    <w:semiHidden/>
    <w:unhideWhenUsed/>
    <w:rsid w:val="00FD6C10"/>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FD6C1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1"/>
    <w:rsid w:val="00FD6C10"/>
    <w:rPr>
      <w:rFonts w:ascii="Cambria" w:eastAsia="Times New Roman" w:hAnsi="Cambria" w:cs="Times New Roman"/>
      <w:b/>
      <w:bCs/>
      <w:color w:val="4F81BD"/>
      <w:sz w:val="18"/>
    </w:rPr>
  </w:style>
  <w:style w:type="paragraph" w:customStyle="1" w:styleId="TableParagraph">
    <w:name w:val="Table Paragraph"/>
    <w:basedOn w:val="Normal"/>
    <w:uiPriority w:val="1"/>
    <w:qFormat/>
    <w:rsid w:val="00FD6C10"/>
    <w:pPr>
      <w:widowControl w:val="0"/>
      <w:autoSpaceDE w:val="0"/>
      <w:autoSpaceDN w:val="0"/>
      <w:jc w:val="left"/>
    </w:pPr>
    <w:rPr>
      <w:rFonts w:ascii="Times New Roman" w:hAnsi="Times New Roman"/>
      <w:szCs w:val="22"/>
    </w:rPr>
  </w:style>
  <w:style w:type="character" w:styleId="CommentReference">
    <w:name w:val="annotation reference"/>
    <w:basedOn w:val="DefaultParagraphFont"/>
    <w:uiPriority w:val="99"/>
    <w:semiHidden/>
    <w:unhideWhenUsed/>
    <w:rsid w:val="00FD6C10"/>
    <w:rPr>
      <w:sz w:val="16"/>
      <w:szCs w:val="16"/>
    </w:rPr>
  </w:style>
  <w:style w:type="paragraph" w:styleId="CommentText">
    <w:name w:val="annotation text"/>
    <w:basedOn w:val="Normal"/>
    <w:link w:val="CommentTextChar"/>
    <w:uiPriority w:val="99"/>
    <w:unhideWhenUsed/>
    <w:rsid w:val="00FD6C10"/>
    <w:pPr>
      <w:widowControl w:val="0"/>
      <w:autoSpaceDE w:val="0"/>
      <w:autoSpaceDN w:val="0"/>
      <w:jc w:val="left"/>
    </w:pPr>
    <w:rPr>
      <w:rFonts w:ascii="Times New Roman" w:hAnsi="Times New Roman"/>
      <w:sz w:val="20"/>
    </w:rPr>
  </w:style>
  <w:style w:type="character" w:customStyle="1" w:styleId="CommentTextChar">
    <w:name w:val="Comment Text Char"/>
    <w:basedOn w:val="DefaultParagraphFont"/>
    <w:link w:val="CommentText"/>
    <w:uiPriority w:val="99"/>
    <w:rsid w:val="00FD6C10"/>
  </w:style>
  <w:style w:type="paragraph" w:styleId="CommentSubject">
    <w:name w:val="annotation subject"/>
    <w:basedOn w:val="CommentText"/>
    <w:next w:val="CommentText"/>
    <w:link w:val="CommentSubjectChar"/>
    <w:uiPriority w:val="99"/>
    <w:semiHidden/>
    <w:unhideWhenUsed/>
    <w:rsid w:val="00FD6C10"/>
    <w:rPr>
      <w:b/>
      <w:bCs/>
    </w:rPr>
  </w:style>
  <w:style w:type="character" w:customStyle="1" w:styleId="CommentSubjectChar">
    <w:name w:val="Comment Subject Char"/>
    <w:basedOn w:val="CommentTextChar"/>
    <w:link w:val="CommentSubject"/>
    <w:uiPriority w:val="99"/>
    <w:semiHidden/>
    <w:rsid w:val="00FD6C10"/>
    <w:rPr>
      <w:b/>
      <w:bCs/>
    </w:rPr>
  </w:style>
  <w:style w:type="paragraph" w:customStyle="1" w:styleId="SectionTitle">
    <w:name w:val="Section Title"/>
    <w:rsid w:val="00FD6C10"/>
    <w:pPr>
      <w:jc w:val="center"/>
    </w:pPr>
    <w:rPr>
      <w:b/>
      <w:noProof/>
      <w:sz w:val="96"/>
    </w:rPr>
  </w:style>
  <w:style w:type="character" w:styleId="UnresolvedMention">
    <w:name w:val="Unresolved Mention"/>
    <w:basedOn w:val="DefaultParagraphFont"/>
    <w:uiPriority w:val="99"/>
    <w:semiHidden/>
    <w:unhideWhenUsed/>
    <w:rsid w:val="00FD6C10"/>
    <w:rPr>
      <w:color w:val="605E5C"/>
      <w:shd w:val="clear" w:color="auto" w:fill="E1DFDD"/>
    </w:rPr>
  </w:style>
  <w:style w:type="paragraph" w:styleId="Revision">
    <w:name w:val="Revision"/>
    <w:hidden/>
    <w:uiPriority w:val="99"/>
    <w:semiHidden/>
    <w:rsid w:val="00FD6C10"/>
    <w:rPr>
      <w:sz w:val="22"/>
      <w:szCs w:val="22"/>
    </w:rPr>
  </w:style>
  <w:style w:type="numbering" w:customStyle="1" w:styleId="CurrentList1">
    <w:name w:val="Current List1"/>
    <w:uiPriority w:val="99"/>
    <w:rsid w:val="00FD6C10"/>
    <w:pPr>
      <w:numPr>
        <w:numId w:val="5"/>
      </w:numPr>
    </w:pPr>
  </w:style>
  <w:style w:type="character" w:customStyle="1" w:styleId="HeaderChar">
    <w:name w:val="Header Char"/>
    <w:basedOn w:val="DefaultParagraphFont"/>
    <w:link w:val="Header"/>
    <w:uiPriority w:val="1"/>
    <w:rsid w:val="00FD6C10"/>
    <w:rPr>
      <w:rFonts w:ascii="Arial" w:hAnsi="Arial"/>
      <w:snapToGrid w:val="0"/>
      <w:color w:val="000000"/>
      <w:sz w:val="24"/>
    </w:rPr>
  </w:style>
  <w:style w:type="paragraph" w:customStyle="1" w:styleId="Sec101">
    <w:name w:val="Sec101"/>
    <w:basedOn w:val="Normal"/>
    <w:rsid w:val="00FD6C10"/>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rPr>
  </w:style>
  <w:style w:type="character" w:styleId="PageNumber">
    <w:name w:val="page number"/>
    <w:basedOn w:val="DefaultParagraphFont"/>
    <w:semiHidden/>
    <w:rsid w:val="00FD6C10"/>
  </w:style>
  <w:style w:type="character" w:customStyle="1" w:styleId="FooterChar">
    <w:name w:val="Footer Char"/>
    <w:basedOn w:val="DefaultParagraphFont"/>
    <w:link w:val="Footer"/>
    <w:uiPriority w:val="99"/>
    <w:rsid w:val="00FD6C10"/>
    <w:rPr>
      <w:rFonts w:ascii="Arial" w:hAnsi="Arial"/>
      <w:snapToGrid w:val="0"/>
      <w:color w:val="000000"/>
      <w:sz w:val="24"/>
    </w:rPr>
  </w:style>
  <w:style w:type="paragraph" w:styleId="Index2">
    <w:name w:val="index 2"/>
    <w:basedOn w:val="Normal"/>
    <w:next w:val="Normal"/>
    <w:autoRedefine/>
    <w:uiPriority w:val="99"/>
    <w:semiHidden/>
    <w:rsid w:val="00FD6C10"/>
    <w:pPr>
      <w:ind w:left="360" w:hanging="180"/>
      <w:jc w:val="left"/>
    </w:pPr>
    <w:rPr>
      <w:rFonts w:ascii="Times New Roman" w:hAnsi="Times New Roman"/>
      <w:sz w:val="18"/>
    </w:rPr>
  </w:style>
  <w:style w:type="paragraph" w:styleId="Index1">
    <w:name w:val="index 1"/>
    <w:basedOn w:val="Normal"/>
    <w:next w:val="Normal"/>
    <w:autoRedefine/>
    <w:uiPriority w:val="99"/>
    <w:semiHidden/>
    <w:rsid w:val="00FD6C10"/>
    <w:pPr>
      <w:ind w:left="200" w:hanging="200"/>
      <w:jc w:val="left"/>
    </w:pPr>
    <w:rPr>
      <w:rFonts w:ascii="Times New Roman" w:hAnsi="Times New Roman"/>
      <w:sz w:val="18"/>
    </w:rPr>
  </w:style>
  <w:style w:type="paragraph" w:styleId="Index3">
    <w:name w:val="index 3"/>
    <w:basedOn w:val="Normal"/>
    <w:next w:val="Normal"/>
    <w:autoRedefine/>
    <w:uiPriority w:val="99"/>
    <w:semiHidden/>
    <w:rsid w:val="00FD6C10"/>
    <w:pPr>
      <w:ind w:left="540" w:hanging="180"/>
      <w:jc w:val="left"/>
    </w:pPr>
    <w:rPr>
      <w:rFonts w:ascii="Times New Roman" w:hAnsi="Times New Roman"/>
      <w:sz w:val="18"/>
    </w:rPr>
  </w:style>
  <w:style w:type="paragraph" w:styleId="Index4">
    <w:name w:val="index 4"/>
    <w:basedOn w:val="Normal"/>
    <w:next w:val="Normal"/>
    <w:autoRedefine/>
    <w:uiPriority w:val="99"/>
    <w:semiHidden/>
    <w:rsid w:val="00FD6C10"/>
    <w:pPr>
      <w:ind w:left="720" w:hanging="180"/>
      <w:jc w:val="left"/>
    </w:pPr>
    <w:rPr>
      <w:rFonts w:ascii="Times New Roman" w:hAnsi="Times New Roman"/>
      <w:sz w:val="18"/>
    </w:rPr>
  </w:style>
  <w:style w:type="paragraph" w:styleId="Index5">
    <w:name w:val="index 5"/>
    <w:basedOn w:val="Normal"/>
    <w:next w:val="Normal"/>
    <w:autoRedefine/>
    <w:uiPriority w:val="99"/>
    <w:semiHidden/>
    <w:rsid w:val="00FD6C10"/>
    <w:pPr>
      <w:ind w:left="900" w:hanging="180"/>
      <w:jc w:val="left"/>
    </w:pPr>
    <w:rPr>
      <w:rFonts w:ascii="Times New Roman" w:hAnsi="Times New Roman"/>
      <w:sz w:val="18"/>
    </w:rPr>
  </w:style>
  <w:style w:type="paragraph" w:styleId="Index6">
    <w:name w:val="index 6"/>
    <w:basedOn w:val="Normal"/>
    <w:next w:val="Normal"/>
    <w:autoRedefine/>
    <w:uiPriority w:val="1"/>
    <w:semiHidden/>
    <w:rsid w:val="00FD6C10"/>
    <w:pPr>
      <w:ind w:left="1080" w:hanging="180"/>
      <w:jc w:val="left"/>
    </w:pPr>
    <w:rPr>
      <w:rFonts w:ascii="Times New Roman" w:hAnsi="Times New Roman"/>
      <w:sz w:val="18"/>
    </w:rPr>
  </w:style>
  <w:style w:type="paragraph" w:styleId="Index7">
    <w:name w:val="index 7"/>
    <w:basedOn w:val="Normal"/>
    <w:next w:val="Normal"/>
    <w:autoRedefine/>
    <w:uiPriority w:val="1"/>
    <w:semiHidden/>
    <w:rsid w:val="00FD6C10"/>
    <w:pPr>
      <w:ind w:left="1260" w:hanging="180"/>
      <w:jc w:val="left"/>
    </w:pPr>
    <w:rPr>
      <w:rFonts w:ascii="Times New Roman" w:hAnsi="Times New Roman"/>
      <w:sz w:val="18"/>
    </w:rPr>
  </w:style>
  <w:style w:type="paragraph" w:styleId="Index8">
    <w:name w:val="index 8"/>
    <w:basedOn w:val="Normal"/>
    <w:next w:val="Normal"/>
    <w:autoRedefine/>
    <w:uiPriority w:val="1"/>
    <w:semiHidden/>
    <w:rsid w:val="00FD6C10"/>
    <w:pPr>
      <w:ind w:left="1440" w:hanging="180"/>
      <w:jc w:val="left"/>
    </w:pPr>
    <w:rPr>
      <w:rFonts w:ascii="Times New Roman" w:hAnsi="Times New Roman"/>
      <w:sz w:val="18"/>
    </w:rPr>
  </w:style>
  <w:style w:type="paragraph" w:styleId="Index9">
    <w:name w:val="index 9"/>
    <w:basedOn w:val="Normal"/>
    <w:next w:val="Normal"/>
    <w:autoRedefine/>
    <w:uiPriority w:val="1"/>
    <w:semiHidden/>
    <w:rsid w:val="00FD6C10"/>
    <w:pPr>
      <w:ind w:left="1620" w:hanging="180"/>
      <w:jc w:val="left"/>
    </w:pPr>
    <w:rPr>
      <w:rFonts w:ascii="Times New Roman" w:hAnsi="Times New Roman"/>
      <w:sz w:val="18"/>
    </w:rPr>
  </w:style>
  <w:style w:type="paragraph" w:styleId="IndexHeading">
    <w:name w:val="index heading"/>
    <w:basedOn w:val="Normal"/>
    <w:next w:val="Index1"/>
    <w:uiPriority w:val="1"/>
    <w:semiHidden/>
    <w:rsid w:val="00FD6C10"/>
    <w:pPr>
      <w:jc w:val="left"/>
    </w:pPr>
    <w:rPr>
      <w:rFonts w:ascii="Times New Roman" w:hAnsi="Times New Roman"/>
      <w:sz w:val="18"/>
    </w:rPr>
  </w:style>
  <w:style w:type="paragraph" w:customStyle="1" w:styleId="SectionNumber">
    <w:name w:val="Section Number"/>
    <w:basedOn w:val="Normal"/>
    <w:qFormat/>
    <w:rsid w:val="00FD6C10"/>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rPr>
  </w:style>
  <w:style w:type="character" w:customStyle="1" w:styleId="BodyTextChar">
    <w:name w:val="Body Text Char"/>
    <w:basedOn w:val="DefaultParagraphFont"/>
    <w:uiPriority w:val="1"/>
    <w:semiHidden/>
    <w:rsid w:val="00FD6C10"/>
    <w:rPr>
      <w:snapToGrid w:val="0"/>
      <w:color w:val="000000"/>
      <w:sz w:val="18"/>
    </w:rPr>
  </w:style>
  <w:style w:type="paragraph" w:customStyle="1" w:styleId="SectionHeader3">
    <w:name w:val="Section Header3"/>
    <w:autoRedefine/>
    <w:rsid w:val="00FD6C10"/>
    <w:pPr>
      <w:jc w:val="center"/>
    </w:pPr>
    <w:rPr>
      <w:b/>
      <w:caps/>
      <w:noProof/>
      <w:sz w:val="22"/>
    </w:rPr>
  </w:style>
  <w:style w:type="paragraph" w:styleId="BodyTextIndent3">
    <w:name w:val="Body Text Indent 3"/>
    <w:basedOn w:val="Normal"/>
    <w:link w:val="BodyTextIndent3Char"/>
    <w:uiPriority w:val="1"/>
    <w:semiHidden/>
    <w:unhideWhenUsed/>
    <w:rsid w:val="00FD6C10"/>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1"/>
    <w:semiHidden/>
    <w:rsid w:val="00FD6C10"/>
    <w:rPr>
      <w:sz w:val="16"/>
      <w:szCs w:val="16"/>
    </w:rPr>
  </w:style>
  <w:style w:type="paragraph" w:styleId="TOC1">
    <w:name w:val="toc 1"/>
    <w:basedOn w:val="Normal"/>
    <w:next w:val="Normal"/>
    <w:autoRedefine/>
    <w:uiPriority w:val="39"/>
    <w:unhideWhenUsed/>
    <w:rsid w:val="00FD6C10"/>
    <w:pPr>
      <w:tabs>
        <w:tab w:val="left" w:pos="990"/>
        <w:tab w:val="right" w:leader="dot" w:pos="6830"/>
      </w:tabs>
      <w:spacing w:after="100"/>
      <w:ind w:left="630" w:hanging="630"/>
      <w:jc w:val="left"/>
    </w:pPr>
    <w:rPr>
      <w:rFonts w:ascii="Times New Roman" w:hAnsi="Times New Roman"/>
      <w:noProof/>
      <w:sz w:val="18"/>
    </w:rPr>
  </w:style>
  <w:style w:type="paragraph" w:styleId="TOC2">
    <w:name w:val="toc 2"/>
    <w:basedOn w:val="Normal"/>
    <w:next w:val="Normal"/>
    <w:autoRedefine/>
    <w:uiPriority w:val="39"/>
    <w:unhideWhenUsed/>
    <w:rsid w:val="00FD6C10"/>
    <w:pPr>
      <w:spacing w:after="100"/>
      <w:ind w:left="180"/>
      <w:jc w:val="left"/>
    </w:pPr>
    <w:rPr>
      <w:rFonts w:ascii="Times New Roman" w:hAnsi="Times New Roman"/>
      <w:sz w:val="18"/>
    </w:rPr>
  </w:style>
  <w:style w:type="paragraph" w:styleId="List">
    <w:name w:val="List"/>
    <w:basedOn w:val="Normal"/>
    <w:uiPriority w:val="1"/>
    <w:semiHidden/>
    <w:rsid w:val="00FD6C10"/>
    <w:pPr>
      <w:ind w:left="360" w:hanging="360"/>
      <w:jc w:val="left"/>
    </w:pPr>
    <w:rPr>
      <w:rFonts w:ascii="Times New Roman" w:hAnsi="Times New Roman"/>
      <w:sz w:val="18"/>
    </w:rPr>
  </w:style>
  <w:style w:type="paragraph" w:customStyle="1" w:styleId="SectionHeader19">
    <w:name w:val="Section Header19"/>
    <w:autoRedefine/>
    <w:rsid w:val="00FD6C10"/>
    <w:pPr>
      <w:jc w:val="center"/>
    </w:pPr>
    <w:rPr>
      <w:b/>
      <w:caps/>
      <w:noProof/>
      <w:sz w:val="22"/>
    </w:rPr>
  </w:style>
  <w:style w:type="paragraph" w:customStyle="1" w:styleId="single">
    <w:name w:val="single"/>
    <w:rsid w:val="00FD6C10"/>
    <w:rPr>
      <w:snapToGrid w:val="0"/>
      <w:color w:val="000000"/>
      <w:sz w:val="24"/>
    </w:rPr>
  </w:style>
  <w:style w:type="paragraph" w:styleId="ListBullet">
    <w:name w:val="List Bullet"/>
    <w:basedOn w:val="Normal"/>
    <w:autoRedefine/>
    <w:uiPriority w:val="1"/>
    <w:semiHidden/>
    <w:rsid w:val="00FD6C10"/>
    <w:pPr>
      <w:numPr>
        <w:numId w:val="7"/>
      </w:numPr>
      <w:jc w:val="left"/>
    </w:pPr>
    <w:rPr>
      <w:rFonts w:ascii="Times New Roman" w:hAnsi="Times New Roman"/>
      <w:sz w:val="18"/>
    </w:rPr>
  </w:style>
  <w:style w:type="paragraph" w:styleId="ListBullet2">
    <w:name w:val="List Bullet 2"/>
    <w:basedOn w:val="Normal"/>
    <w:autoRedefine/>
    <w:uiPriority w:val="1"/>
    <w:semiHidden/>
    <w:rsid w:val="00FD6C10"/>
    <w:pPr>
      <w:numPr>
        <w:numId w:val="8"/>
      </w:numPr>
      <w:jc w:val="left"/>
    </w:pPr>
    <w:rPr>
      <w:rFonts w:ascii="Times New Roman" w:hAnsi="Times New Roman"/>
      <w:sz w:val="18"/>
    </w:rPr>
  </w:style>
  <w:style w:type="paragraph" w:styleId="ListBullet3">
    <w:name w:val="List Bullet 3"/>
    <w:basedOn w:val="Normal"/>
    <w:autoRedefine/>
    <w:uiPriority w:val="1"/>
    <w:semiHidden/>
    <w:rsid w:val="00FD6C10"/>
    <w:pPr>
      <w:numPr>
        <w:numId w:val="9"/>
      </w:numPr>
      <w:jc w:val="left"/>
    </w:pPr>
    <w:rPr>
      <w:rFonts w:ascii="Times New Roman" w:hAnsi="Times New Roman"/>
      <w:sz w:val="18"/>
    </w:rPr>
  </w:style>
  <w:style w:type="paragraph" w:styleId="ListBullet4">
    <w:name w:val="List Bullet 4"/>
    <w:basedOn w:val="Normal"/>
    <w:autoRedefine/>
    <w:uiPriority w:val="1"/>
    <w:semiHidden/>
    <w:rsid w:val="00FD6C10"/>
    <w:pPr>
      <w:numPr>
        <w:numId w:val="10"/>
      </w:numPr>
      <w:jc w:val="left"/>
    </w:pPr>
    <w:rPr>
      <w:rFonts w:ascii="Times New Roman" w:hAnsi="Times New Roman"/>
      <w:sz w:val="18"/>
    </w:rPr>
  </w:style>
  <w:style w:type="paragraph" w:styleId="ListBullet5">
    <w:name w:val="List Bullet 5"/>
    <w:basedOn w:val="Normal"/>
    <w:autoRedefine/>
    <w:uiPriority w:val="1"/>
    <w:semiHidden/>
    <w:rsid w:val="00FD6C10"/>
    <w:pPr>
      <w:numPr>
        <w:numId w:val="11"/>
      </w:numPr>
      <w:jc w:val="left"/>
    </w:pPr>
    <w:rPr>
      <w:rFonts w:ascii="Times New Roman" w:hAnsi="Times New Roman"/>
      <w:sz w:val="18"/>
    </w:rPr>
  </w:style>
  <w:style w:type="paragraph" w:styleId="ListNumber">
    <w:name w:val="List Number"/>
    <w:basedOn w:val="Normal"/>
    <w:uiPriority w:val="1"/>
    <w:semiHidden/>
    <w:rsid w:val="00FD6C10"/>
    <w:pPr>
      <w:numPr>
        <w:numId w:val="12"/>
      </w:numPr>
      <w:jc w:val="left"/>
    </w:pPr>
    <w:rPr>
      <w:rFonts w:ascii="Times New Roman" w:hAnsi="Times New Roman"/>
      <w:sz w:val="18"/>
    </w:rPr>
  </w:style>
  <w:style w:type="paragraph" w:styleId="ListNumber2">
    <w:name w:val="List Number 2"/>
    <w:basedOn w:val="Normal"/>
    <w:uiPriority w:val="1"/>
    <w:semiHidden/>
    <w:rsid w:val="00FD6C10"/>
    <w:pPr>
      <w:numPr>
        <w:numId w:val="13"/>
      </w:numPr>
      <w:jc w:val="left"/>
    </w:pPr>
    <w:rPr>
      <w:rFonts w:ascii="Times New Roman" w:hAnsi="Times New Roman"/>
      <w:sz w:val="18"/>
    </w:rPr>
  </w:style>
  <w:style w:type="paragraph" w:styleId="ListNumber3">
    <w:name w:val="List Number 3"/>
    <w:basedOn w:val="Normal"/>
    <w:uiPriority w:val="1"/>
    <w:semiHidden/>
    <w:rsid w:val="00FD6C10"/>
    <w:pPr>
      <w:numPr>
        <w:numId w:val="14"/>
      </w:numPr>
      <w:jc w:val="left"/>
    </w:pPr>
    <w:rPr>
      <w:rFonts w:ascii="Times New Roman" w:hAnsi="Times New Roman"/>
      <w:sz w:val="18"/>
    </w:rPr>
  </w:style>
  <w:style w:type="paragraph" w:styleId="ListNumber4">
    <w:name w:val="List Number 4"/>
    <w:basedOn w:val="Normal"/>
    <w:uiPriority w:val="1"/>
    <w:semiHidden/>
    <w:rsid w:val="00FD6C10"/>
    <w:pPr>
      <w:numPr>
        <w:numId w:val="15"/>
      </w:numPr>
      <w:jc w:val="left"/>
    </w:pPr>
    <w:rPr>
      <w:rFonts w:ascii="Times New Roman" w:hAnsi="Times New Roman"/>
      <w:sz w:val="18"/>
    </w:rPr>
  </w:style>
  <w:style w:type="paragraph" w:styleId="ListNumber5">
    <w:name w:val="List Number 5"/>
    <w:basedOn w:val="Normal"/>
    <w:uiPriority w:val="1"/>
    <w:semiHidden/>
    <w:rsid w:val="00FD6C10"/>
    <w:pPr>
      <w:numPr>
        <w:numId w:val="16"/>
      </w:numPr>
      <w:jc w:val="left"/>
    </w:pPr>
    <w:rPr>
      <w:rFonts w:ascii="Times New Roman" w:hAnsi="Times New Roman"/>
      <w:sz w:val="18"/>
    </w:rPr>
  </w:style>
  <w:style w:type="paragraph" w:customStyle="1" w:styleId="SectionHeader32">
    <w:name w:val="Section Header32"/>
    <w:autoRedefine/>
    <w:rsid w:val="00FD6C10"/>
    <w:pPr>
      <w:jc w:val="center"/>
    </w:pPr>
    <w:rPr>
      <w:b/>
      <w:caps/>
      <w:noProof/>
      <w:sz w:val="22"/>
    </w:rPr>
  </w:style>
  <w:style w:type="paragraph" w:customStyle="1" w:styleId="TableText3">
    <w:name w:val="Table Text3"/>
    <w:rsid w:val="00FD6C10"/>
    <w:rPr>
      <w:snapToGrid w:val="0"/>
      <w:color w:val="000000"/>
      <w:sz w:val="24"/>
    </w:rPr>
  </w:style>
  <w:style w:type="paragraph" w:styleId="BlockText">
    <w:name w:val="Block Text"/>
    <w:basedOn w:val="Normal"/>
    <w:uiPriority w:val="1"/>
    <w:semiHidden/>
    <w:rsid w:val="00FD6C10"/>
    <w:pPr>
      <w:spacing w:after="120"/>
      <w:ind w:left="1440" w:right="1440"/>
      <w:jc w:val="left"/>
    </w:pPr>
    <w:rPr>
      <w:rFonts w:ascii="Times New Roman" w:hAnsi="Times New Roman"/>
      <w:sz w:val="18"/>
    </w:rPr>
  </w:style>
  <w:style w:type="character" w:customStyle="1" w:styleId="BodyTextFirstIndentChar">
    <w:name w:val="Body Text First Indent Char"/>
    <w:basedOn w:val="BodyTextChar"/>
    <w:link w:val="BodyTextFirstIndent"/>
    <w:uiPriority w:val="1"/>
    <w:semiHidden/>
    <w:rsid w:val="00FD6C10"/>
    <w:rPr>
      <w:snapToGrid w:val="0"/>
      <w:color w:val="000000"/>
      <w:sz w:val="18"/>
    </w:rPr>
  </w:style>
  <w:style w:type="paragraph" w:styleId="BodyTextFirstIndent">
    <w:name w:val="Body Text First Indent"/>
    <w:basedOn w:val="BodyText"/>
    <w:link w:val="BodyTextFirstIndentChar"/>
    <w:uiPriority w:val="1"/>
    <w:semiHidden/>
    <w:rsid w:val="00FD6C10"/>
    <w:pPr>
      <w:widowControl/>
      <w:spacing w:after="120"/>
      <w:ind w:firstLine="210"/>
      <w:jc w:val="left"/>
    </w:pPr>
    <w:rPr>
      <w:rFonts w:ascii="Times New Roman" w:hAnsi="Times New Roman"/>
      <w:sz w:val="18"/>
    </w:rPr>
  </w:style>
  <w:style w:type="character" w:customStyle="1" w:styleId="BodyTextChar1">
    <w:name w:val="Body Text Char1"/>
    <w:basedOn w:val="DefaultParagraphFont"/>
    <w:link w:val="BodyText"/>
    <w:uiPriority w:val="1"/>
    <w:rsid w:val="00FD6C10"/>
    <w:rPr>
      <w:rFonts w:ascii="Arial" w:hAnsi="Arial"/>
      <w:snapToGrid w:val="0"/>
      <w:color w:val="000000"/>
      <w:sz w:val="24"/>
    </w:rPr>
  </w:style>
  <w:style w:type="character" w:customStyle="1" w:styleId="BodyTextFirstIndentChar1">
    <w:name w:val="Body Text First Indent Char1"/>
    <w:basedOn w:val="BodyTextChar1"/>
    <w:uiPriority w:val="1"/>
    <w:rsid w:val="00FD6C10"/>
    <w:rPr>
      <w:rFonts w:ascii="Arial" w:hAnsi="Arial"/>
      <w:snapToGrid/>
      <w:color w:val="000000"/>
      <w:sz w:val="22"/>
    </w:rPr>
  </w:style>
  <w:style w:type="character" w:customStyle="1" w:styleId="BodyTextFirstIndent2Char">
    <w:name w:val="Body Text First Indent 2 Char"/>
    <w:basedOn w:val="BodyTextIndentChar"/>
    <w:link w:val="BodyTextFirstIndent2"/>
    <w:uiPriority w:val="1"/>
    <w:semiHidden/>
    <w:rsid w:val="00FD6C10"/>
    <w:rPr>
      <w:rFonts w:ascii="Arial" w:hAnsi="Arial"/>
      <w:color w:val="000000"/>
      <w:sz w:val="18"/>
      <w:szCs w:val="24"/>
    </w:rPr>
  </w:style>
  <w:style w:type="paragraph" w:styleId="BodyTextFirstIndent2">
    <w:name w:val="Body Text First Indent 2"/>
    <w:basedOn w:val="BodyTextIndent"/>
    <w:link w:val="BodyTextFirstIndent2Char"/>
    <w:uiPriority w:val="1"/>
    <w:semiHidden/>
    <w:rsid w:val="00FD6C10"/>
    <w:pPr>
      <w:ind w:firstLine="210"/>
      <w:jc w:val="left"/>
    </w:pPr>
    <w:rPr>
      <w:color w:val="000000"/>
      <w:sz w:val="18"/>
    </w:rPr>
  </w:style>
  <w:style w:type="character" w:customStyle="1" w:styleId="BodyTextFirstIndent2Char1">
    <w:name w:val="Body Text First Indent 2 Char1"/>
    <w:basedOn w:val="BodyTextIndentChar"/>
    <w:uiPriority w:val="99"/>
    <w:semiHidden/>
    <w:rsid w:val="00FD6C10"/>
    <w:rPr>
      <w:rFonts w:ascii="Arial" w:hAnsi="Arial"/>
      <w:sz w:val="22"/>
      <w:szCs w:val="24"/>
    </w:rPr>
  </w:style>
  <w:style w:type="paragraph" w:styleId="Caption">
    <w:name w:val="caption"/>
    <w:basedOn w:val="Normal"/>
    <w:next w:val="Normal"/>
    <w:uiPriority w:val="1"/>
    <w:qFormat/>
    <w:rsid w:val="00FD6C10"/>
    <w:pPr>
      <w:spacing w:before="120" w:after="120"/>
      <w:jc w:val="left"/>
    </w:pPr>
    <w:rPr>
      <w:rFonts w:ascii="Times New Roman" w:hAnsi="Times New Roman"/>
      <w:b/>
      <w:bCs/>
      <w:sz w:val="20"/>
    </w:rPr>
  </w:style>
  <w:style w:type="character" w:customStyle="1" w:styleId="ClosingChar">
    <w:name w:val="Closing Char"/>
    <w:basedOn w:val="DefaultParagraphFont"/>
    <w:link w:val="Closing"/>
    <w:uiPriority w:val="1"/>
    <w:semiHidden/>
    <w:rsid w:val="00FD6C10"/>
    <w:rPr>
      <w:sz w:val="18"/>
    </w:rPr>
  </w:style>
  <w:style w:type="paragraph" w:styleId="Closing">
    <w:name w:val="Closing"/>
    <w:basedOn w:val="Normal"/>
    <w:link w:val="ClosingChar"/>
    <w:uiPriority w:val="1"/>
    <w:semiHidden/>
    <w:rsid w:val="00FD6C10"/>
    <w:pPr>
      <w:ind w:left="4320"/>
      <w:jc w:val="left"/>
    </w:pPr>
    <w:rPr>
      <w:rFonts w:ascii="Times New Roman" w:hAnsi="Times New Roman"/>
      <w:sz w:val="18"/>
    </w:rPr>
  </w:style>
  <w:style w:type="character" w:customStyle="1" w:styleId="ClosingChar1">
    <w:name w:val="Closing Char1"/>
    <w:basedOn w:val="DefaultParagraphFont"/>
    <w:uiPriority w:val="99"/>
    <w:semiHidden/>
    <w:rsid w:val="00FD6C10"/>
    <w:rPr>
      <w:rFonts w:ascii="Arial" w:hAnsi="Arial"/>
      <w:sz w:val="22"/>
    </w:rPr>
  </w:style>
  <w:style w:type="character" w:customStyle="1" w:styleId="DateChar">
    <w:name w:val="Date Char"/>
    <w:basedOn w:val="DefaultParagraphFont"/>
    <w:link w:val="Date"/>
    <w:uiPriority w:val="1"/>
    <w:semiHidden/>
    <w:rsid w:val="00FD6C10"/>
    <w:rPr>
      <w:sz w:val="18"/>
    </w:rPr>
  </w:style>
  <w:style w:type="paragraph" w:styleId="Date">
    <w:name w:val="Date"/>
    <w:basedOn w:val="Normal"/>
    <w:next w:val="Normal"/>
    <w:link w:val="DateChar"/>
    <w:uiPriority w:val="1"/>
    <w:semiHidden/>
    <w:rsid w:val="00FD6C10"/>
    <w:pPr>
      <w:jc w:val="left"/>
    </w:pPr>
    <w:rPr>
      <w:rFonts w:ascii="Times New Roman" w:hAnsi="Times New Roman"/>
      <w:sz w:val="18"/>
    </w:rPr>
  </w:style>
  <w:style w:type="character" w:customStyle="1" w:styleId="DateChar1">
    <w:name w:val="Date Char1"/>
    <w:basedOn w:val="DefaultParagraphFont"/>
    <w:uiPriority w:val="99"/>
    <w:semiHidden/>
    <w:rsid w:val="00FD6C10"/>
    <w:rPr>
      <w:rFonts w:ascii="Arial" w:hAnsi="Arial"/>
      <w:sz w:val="22"/>
    </w:rPr>
  </w:style>
  <w:style w:type="character" w:customStyle="1" w:styleId="DocumentMapChar">
    <w:name w:val="Document Map Char"/>
    <w:basedOn w:val="DefaultParagraphFont"/>
    <w:link w:val="DocumentMap"/>
    <w:uiPriority w:val="1"/>
    <w:semiHidden/>
    <w:rsid w:val="00FD6C10"/>
    <w:rPr>
      <w:rFonts w:ascii="Tahoma" w:hAnsi="Tahoma" w:cs="Tahoma"/>
      <w:sz w:val="18"/>
      <w:shd w:val="clear" w:color="auto" w:fill="000080"/>
    </w:rPr>
  </w:style>
  <w:style w:type="paragraph" w:styleId="DocumentMap">
    <w:name w:val="Document Map"/>
    <w:basedOn w:val="Normal"/>
    <w:link w:val="DocumentMapChar"/>
    <w:uiPriority w:val="1"/>
    <w:semiHidden/>
    <w:rsid w:val="00FD6C10"/>
    <w:pPr>
      <w:shd w:val="clear" w:color="auto" w:fill="000080"/>
      <w:jc w:val="left"/>
    </w:pPr>
    <w:rPr>
      <w:rFonts w:ascii="Tahoma" w:hAnsi="Tahoma" w:cs="Tahoma"/>
      <w:sz w:val="18"/>
    </w:rPr>
  </w:style>
  <w:style w:type="character" w:customStyle="1" w:styleId="DocumentMapChar1">
    <w:name w:val="Document Map Char1"/>
    <w:basedOn w:val="DefaultParagraphFont"/>
    <w:uiPriority w:val="99"/>
    <w:semiHidden/>
    <w:rsid w:val="00FD6C10"/>
    <w:rPr>
      <w:rFonts w:ascii="Segoe UI" w:hAnsi="Segoe UI" w:cs="Segoe UI"/>
      <w:sz w:val="16"/>
      <w:szCs w:val="16"/>
    </w:rPr>
  </w:style>
  <w:style w:type="character" w:customStyle="1" w:styleId="E-mailSignatureChar">
    <w:name w:val="E-mail Signature Char"/>
    <w:basedOn w:val="DefaultParagraphFont"/>
    <w:link w:val="E-mailSignature"/>
    <w:uiPriority w:val="1"/>
    <w:semiHidden/>
    <w:rsid w:val="00FD6C10"/>
    <w:rPr>
      <w:sz w:val="18"/>
    </w:rPr>
  </w:style>
  <w:style w:type="paragraph" w:styleId="E-mailSignature">
    <w:name w:val="E-mail Signature"/>
    <w:basedOn w:val="Normal"/>
    <w:link w:val="E-mailSignatureChar"/>
    <w:uiPriority w:val="1"/>
    <w:semiHidden/>
    <w:rsid w:val="00FD6C10"/>
    <w:pPr>
      <w:jc w:val="left"/>
    </w:pPr>
    <w:rPr>
      <w:rFonts w:ascii="Times New Roman" w:hAnsi="Times New Roman"/>
      <w:sz w:val="18"/>
    </w:rPr>
  </w:style>
  <w:style w:type="character" w:customStyle="1" w:styleId="E-mailSignatureChar1">
    <w:name w:val="E-mail Signature Char1"/>
    <w:basedOn w:val="DefaultParagraphFont"/>
    <w:uiPriority w:val="99"/>
    <w:semiHidden/>
    <w:rsid w:val="00FD6C10"/>
    <w:rPr>
      <w:rFonts w:ascii="Arial" w:hAnsi="Arial"/>
      <w:sz w:val="22"/>
    </w:rPr>
  </w:style>
  <w:style w:type="character" w:customStyle="1" w:styleId="EndnoteTextChar">
    <w:name w:val="Endnote Text Char"/>
    <w:basedOn w:val="DefaultParagraphFont"/>
    <w:link w:val="EndnoteText"/>
    <w:uiPriority w:val="1"/>
    <w:semiHidden/>
    <w:rsid w:val="00FD6C10"/>
  </w:style>
  <w:style w:type="paragraph" w:styleId="EndnoteText">
    <w:name w:val="endnote text"/>
    <w:basedOn w:val="Normal"/>
    <w:link w:val="EndnoteTextChar"/>
    <w:uiPriority w:val="1"/>
    <w:semiHidden/>
    <w:rsid w:val="00FD6C10"/>
    <w:pPr>
      <w:jc w:val="left"/>
    </w:pPr>
    <w:rPr>
      <w:rFonts w:ascii="Times New Roman" w:hAnsi="Times New Roman"/>
      <w:sz w:val="20"/>
    </w:rPr>
  </w:style>
  <w:style w:type="character" w:customStyle="1" w:styleId="EndnoteTextChar1">
    <w:name w:val="Endnote Text Char1"/>
    <w:basedOn w:val="DefaultParagraphFont"/>
    <w:uiPriority w:val="99"/>
    <w:semiHidden/>
    <w:rsid w:val="00FD6C10"/>
    <w:rPr>
      <w:rFonts w:ascii="Arial" w:hAnsi="Arial"/>
    </w:rPr>
  </w:style>
  <w:style w:type="character" w:customStyle="1" w:styleId="FootnoteTextChar">
    <w:name w:val="Footnote Text Char"/>
    <w:basedOn w:val="DefaultParagraphFont"/>
    <w:link w:val="FootnoteText"/>
    <w:uiPriority w:val="1"/>
    <w:semiHidden/>
    <w:rsid w:val="00FD6C10"/>
  </w:style>
  <w:style w:type="paragraph" w:styleId="FootnoteText">
    <w:name w:val="footnote text"/>
    <w:basedOn w:val="Normal"/>
    <w:link w:val="FootnoteTextChar"/>
    <w:uiPriority w:val="1"/>
    <w:semiHidden/>
    <w:rsid w:val="00FD6C10"/>
    <w:pPr>
      <w:jc w:val="left"/>
    </w:pPr>
    <w:rPr>
      <w:rFonts w:ascii="Times New Roman" w:hAnsi="Times New Roman"/>
      <w:sz w:val="20"/>
    </w:rPr>
  </w:style>
  <w:style w:type="character" w:customStyle="1" w:styleId="FootnoteTextChar1">
    <w:name w:val="Footnote Text Char1"/>
    <w:basedOn w:val="DefaultParagraphFont"/>
    <w:uiPriority w:val="99"/>
    <w:semiHidden/>
    <w:rsid w:val="00FD6C10"/>
    <w:rPr>
      <w:rFonts w:ascii="Arial" w:hAnsi="Arial"/>
    </w:rPr>
  </w:style>
  <w:style w:type="character" w:customStyle="1" w:styleId="HTMLAddressChar">
    <w:name w:val="HTML Address Char"/>
    <w:basedOn w:val="DefaultParagraphFont"/>
    <w:link w:val="HTMLAddress"/>
    <w:uiPriority w:val="1"/>
    <w:semiHidden/>
    <w:rsid w:val="00FD6C10"/>
    <w:rPr>
      <w:i/>
      <w:iCs/>
      <w:sz w:val="18"/>
    </w:rPr>
  </w:style>
  <w:style w:type="paragraph" w:styleId="HTMLAddress">
    <w:name w:val="HTML Address"/>
    <w:basedOn w:val="Normal"/>
    <w:link w:val="HTMLAddressChar"/>
    <w:uiPriority w:val="1"/>
    <w:semiHidden/>
    <w:rsid w:val="00FD6C10"/>
    <w:pPr>
      <w:jc w:val="left"/>
    </w:pPr>
    <w:rPr>
      <w:rFonts w:ascii="Times New Roman" w:hAnsi="Times New Roman"/>
      <w:i/>
      <w:iCs/>
      <w:sz w:val="18"/>
    </w:rPr>
  </w:style>
  <w:style w:type="character" w:customStyle="1" w:styleId="HTMLAddressChar1">
    <w:name w:val="HTML Address Char1"/>
    <w:basedOn w:val="DefaultParagraphFont"/>
    <w:uiPriority w:val="99"/>
    <w:semiHidden/>
    <w:rsid w:val="00FD6C10"/>
    <w:rPr>
      <w:rFonts w:ascii="Arial" w:hAnsi="Arial"/>
      <w:i/>
      <w:iCs/>
      <w:sz w:val="22"/>
    </w:rPr>
  </w:style>
  <w:style w:type="character" w:customStyle="1" w:styleId="HTMLPreformattedChar">
    <w:name w:val="HTML Preformatted Char"/>
    <w:basedOn w:val="DefaultParagraphFont"/>
    <w:link w:val="HTMLPreformatted"/>
    <w:uiPriority w:val="1"/>
    <w:semiHidden/>
    <w:rsid w:val="00FD6C10"/>
    <w:rPr>
      <w:rFonts w:ascii="Courier New" w:hAnsi="Courier New" w:cs="Courier New"/>
    </w:rPr>
  </w:style>
  <w:style w:type="paragraph" w:styleId="HTMLPreformatted">
    <w:name w:val="HTML Preformatted"/>
    <w:basedOn w:val="Normal"/>
    <w:link w:val="HTMLPreformattedChar"/>
    <w:uiPriority w:val="1"/>
    <w:semiHidden/>
    <w:rsid w:val="00FD6C10"/>
    <w:pPr>
      <w:jc w:val="left"/>
    </w:pPr>
    <w:rPr>
      <w:rFonts w:ascii="Courier New" w:hAnsi="Courier New" w:cs="Courier New"/>
      <w:sz w:val="20"/>
    </w:rPr>
  </w:style>
  <w:style w:type="character" w:customStyle="1" w:styleId="HTMLPreformattedChar1">
    <w:name w:val="HTML Preformatted Char1"/>
    <w:basedOn w:val="DefaultParagraphFont"/>
    <w:uiPriority w:val="99"/>
    <w:semiHidden/>
    <w:rsid w:val="00FD6C10"/>
    <w:rPr>
      <w:rFonts w:ascii="Consolas" w:hAnsi="Consolas"/>
    </w:rPr>
  </w:style>
  <w:style w:type="character" w:customStyle="1" w:styleId="MacroTextChar">
    <w:name w:val="Macro Text Char"/>
    <w:basedOn w:val="DefaultParagraphFont"/>
    <w:link w:val="MacroText"/>
    <w:uiPriority w:val="1"/>
    <w:semiHidden/>
    <w:rsid w:val="00FD6C10"/>
    <w:rPr>
      <w:rFonts w:ascii="Courier New" w:hAnsi="Courier New" w:cs="Courier New"/>
    </w:rPr>
  </w:style>
  <w:style w:type="paragraph" w:styleId="MacroText">
    <w:name w:val="macro"/>
    <w:link w:val="MacroTextChar"/>
    <w:uiPriority w:val="1"/>
    <w:semiHidden/>
    <w:rsid w:val="00FD6C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FD6C10"/>
    <w:rPr>
      <w:rFonts w:ascii="Consolas" w:hAnsi="Consolas"/>
    </w:rPr>
  </w:style>
  <w:style w:type="character" w:customStyle="1" w:styleId="MessageHeaderChar">
    <w:name w:val="Message Header Char"/>
    <w:basedOn w:val="DefaultParagraphFont"/>
    <w:link w:val="MessageHeader"/>
    <w:uiPriority w:val="1"/>
    <w:semiHidden/>
    <w:rsid w:val="00FD6C10"/>
    <w:rPr>
      <w:rFonts w:ascii="Arial" w:hAnsi="Arial" w:cs="Arial"/>
      <w:sz w:val="24"/>
      <w:szCs w:val="24"/>
      <w:shd w:val="pct20" w:color="auto" w:fill="auto"/>
    </w:rPr>
  </w:style>
  <w:style w:type="paragraph" w:styleId="MessageHeader">
    <w:name w:val="Message Header"/>
    <w:basedOn w:val="Normal"/>
    <w:link w:val="MessageHeaderChar"/>
    <w:uiPriority w:val="1"/>
    <w:semiHidden/>
    <w:rsid w:val="00FD6C1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szCs w:val="24"/>
    </w:rPr>
  </w:style>
  <w:style w:type="character" w:customStyle="1" w:styleId="MessageHeaderChar1">
    <w:name w:val="Message Header Char1"/>
    <w:basedOn w:val="DefaultParagraphFont"/>
    <w:uiPriority w:val="99"/>
    <w:semiHidden/>
    <w:rsid w:val="00FD6C10"/>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FD6C10"/>
    <w:rPr>
      <w:sz w:val="18"/>
    </w:rPr>
  </w:style>
  <w:style w:type="paragraph" w:styleId="NoteHeading">
    <w:name w:val="Note Heading"/>
    <w:basedOn w:val="Normal"/>
    <w:next w:val="Normal"/>
    <w:link w:val="NoteHeadingChar"/>
    <w:semiHidden/>
    <w:rsid w:val="00FD6C10"/>
    <w:pPr>
      <w:jc w:val="left"/>
    </w:pPr>
    <w:rPr>
      <w:rFonts w:ascii="Times New Roman" w:hAnsi="Times New Roman"/>
      <w:sz w:val="18"/>
    </w:rPr>
  </w:style>
  <w:style w:type="character" w:customStyle="1" w:styleId="NoteHeadingChar1">
    <w:name w:val="Note Heading Char1"/>
    <w:basedOn w:val="DefaultParagraphFont"/>
    <w:uiPriority w:val="99"/>
    <w:semiHidden/>
    <w:rsid w:val="00FD6C10"/>
    <w:rPr>
      <w:rFonts w:ascii="Arial" w:hAnsi="Arial"/>
      <w:sz w:val="22"/>
    </w:rPr>
  </w:style>
  <w:style w:type="character" w:customStyle="1" w:styleId="PlainTextChar">
    <w:name w:val="Plain Text Char"/>
    <w:basedOn w:val="DefaultParagraphFont"/>
    <w:link w:val="PlainText"/>
    <w:semiHidden/>
    <w:rsid w:val="00FD6C10"/>
    <w:rPr>
      <w:rFonts w:ascii="Courier New" w:hAnsi="Courier New" w:cs="Courier New"/>
    </w:rPr>
  </w:style>
  <w:style w:type="paragraph" w:styleId="PlainText">
    <w:name w:val="Plain Text"/>
    <w:basedOn w:val="Normal"/>
    <w:link w:val="PlainTextChar"/>
    <w:semiHidden/>
    <w:rsid w:val="00FD6C10"/>
    <w:pPr>
      <w:jc w:val="left"/>
    </w:pPr>
    <w:rPr>
      <w:rFonts w:ascii="Courier New" w:hAnsi="Courier New" w:cs="Courier New"/>
      <w:sz w:val="20"/>
    </w:rPr>
  </w:style>
  <w:style w:type="character" w:customStyle="1" w:styleId="PlainTextChar1">
    <w:name w:val="Plain Text Char1"/>
    <w:basedOn w:val="DefaultParagraphFont"/>
    <w:uiPriority w:val="99"/>
    <w:semiHidden/>
    <w:rsid w:val="00FD6C10"/>
    <w:rPr>
      <w:rFonts w:ascii="Consolas" w:hAnsi="Consolas"/>
      <w:sz w:val="21"/>
      <w:szCs w:val="21"/>
    </w:rPr>
  </w:style>
  <w:style w:type="character" w:customStyle="1" w:styleId="SalutationChar">
    <w:name w:val="Salutation Char"/>
    <w:basedOn w:val="DefaultParagraphFont"/>
    <w:link w:val="Salutation"/>
    <w:semiHidden/>
    <w:rsid w:val="00FD6C10"/>
    <w:rPr>
      <w:sz w:val="18"/>
    </w:rPr>
  </w:style>
  <w:style w:type="paragraph" w:styleId="Salutation">
    <w:name w:val="Salutation"/>
    <w:basedOn w:val="Normal"/>
    <w:next w:val="Normal"/>
    <w:link w:val="SalutationChar"/>
    <w:semiHidden/>
    <w:rsid w:val="00FD6C10"/>
    <w:pPr>
      <w:jc w:val="left"/>
    </w:pPr>
    <w:rPr>
      <w:rFonts w:ascii="Times New Roman" w:hAnsi="Times New Roman"/>
      <w:sz w:val="18"/>
    </w:rPr>
  </w:style>
  <w:style w:type="character" w:customStyle="1" w:styleId="SalutationChar1">
    <w:name w:val="Salutation Char1"/>
    <w:basedOn w:val="DefaultParagraphFont"/>
    <w:uiPriority w:val="99"/>
    <w:semiHidden/>
    <w:rsid w:val="00FD6C10"/>
    <w:rPr>
      <w:rFonts w:ascii="Arial" w:hAnsi="Arial"/>
      <w:sz w:val="22"/>
    </w:rPr>
  </w:style>
  <w:style w:type="character" w:customStyle="1" w:styleId="SignatureChar">
    <w:name w:val="Signature Char"/>
    <w:basedOn w:val="DefaultParagraphFont"/>
    <w:link w:val="Signature"/>
    <w:semiHidden/>
    <w:rsid w:val="00FD6C10"/>
    <w:rPr>
      <w:sz w:val="18"/>
    </w:rPr>
  </w:style>
  <w:style w:type="paragraph" w:styleId="Signature">
    <w:name w:val="Signature"/>
    <w:basedOn w:val="Normal"/>
    <w:link w:val="SignatureChar"/>
    <w:semiHidden/>
    <w:rsid w:val="00FD6C10"/>
    <w:pPr>
      <w:ind w:left="4320"/>
      <w:jc w:val="left"/>
    </w:pPr>
    <w:rPr>
      <w:rFonts w:ascii="Times New Roman" w:hAnsi="Times New Roman"/>
      <w:sz w:val="18"/>
    </w:rPr>
  </w:style>
  <w:style w:type="character" w:customStyle="1" w:styleId="SignatureChar1">
    <w:name w:val="Signature Char1"/>
    <w:basedOn w:val="DefaultParagraphFont"/>
    <w:uiPriority w:val="99"/>
    <w:semiHidden/>
    <w:rsid w:val="00FD6C10"/>
    <w:rPr>
      <w:rFonts w:ascii="Arial" w:hAnsi="Arial"/>
      <w:sz w:val="22"/>
    </w:rPr>
  </w:style>
  <w:style w:type="paragraph" w:styleId="Subtitle">
    <w:name w:val="Subtitle"/>
    <w:basedOn w:val="Normal"/>
    <w:link w:val="SubtitleChar"/>
    <w:qFormat/>
    <w:rsid w:val="00FD6C10"/>
    <w:pPr>
      <w:spacing w:after="60"/>
      <w:jc w:val="center"/>
      <w:outlineLvl w:val="1"/>
    </w:pPr>
    <w:rPr>
      <w:rFonts w:cs="Arial"/>
      <w:sz w:val="24"/>
      <w:szCs w:val="24"/>
    </w:rPr>
  </w:style>
  <w:style w:type="character" w:customStyle="1" w:styleId="SubtitleChar">
    <w:name w:val="Subtitle Char"/>
    <w:basedOn w:val="DefaultParagraphFont"/>
    <w:link w:val="Subtitle"/>
    <w:rsid w:val="00FD6C10"/>
    <w:rPr>
      <w:rFonts w:ascii="Arial" w:hAnsi="Arial" w:cs="Arial"/>
      <w:sz w:val="24"/>
      <w:szCs w:val="24"/>
    </w:rPr>
  </w:style>
  <w:style w:type="character" w:customStyle="1" w:styleId="TitleChar">
    <w:name w:val="Title Char"/>
    <w:basedOn w:val="DefaultParagraphFont"/>
    <w:link w:val="Title"/>
    <w:rsid w:val="00FD6C10"/>
    <w:rPr>
      <w:rFonts w:ascii="Arial" w:hAnsi="Arial"/>
      <w:b/>
      <w:snapToGrid w:val="0"/>
      <w:color w:val="000000"/>
      <w:sz w:val="36"/>
    </w:rPr>
  </w:style>
  <w:style w:type="paragraph" w:customStyle="1" w:styleId="Subdirectory">
    <w:name w:val="Subdirectory"/>
    <w:basedOn w:val="Normal"/>
    <w:rsid w:val="00FD6C1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38">
    <w:name w:val="Section Header38"/>
    <w:autoRedefine/>
    <w:rsid w:val="00FD6C10"/>
    <w:pPr>
      <w:jc w:val="both"/>
      <w:outlineLvl w:val="0"/>
    </w:pPr>
    <w:rPr>
      <w:bCs/>
      <w:i/>
      <w:noProof/>
      <w:sz w:val="22"/>
    </w:rPr>
  </w:style>
  <w:style w:type="paragraph" w:customStyle="1" w:styleId="TableText5">
    <w:name w:val="Table Text5"/>
    <w:rsid w:val="00FD6C10"/>
    <w:pPr>
      <w:jc w:val="both"/>
    </w:pPr>
    <w:rPr>
      <w:rFonts w:ascii="Arial" w:hAnsi="Arial"/>
      <w:snapToGrid w:val="0"/>
      <w:color w:val="000000"/>
      <w:sz w:val="22"/>
    </w:rPr>
  </w:style>
  <w:style w:type="character" w:customStyle="1" w:styleId="DefaultChar">
    <w:name w:val="Default Char"/>
    <w:basedOn w:val="DefaultParagraphFont"/>
    <w:link w:val="Default"/>
    <w:uiPriority w:val="1"/>
    <w:rsid w:val="00FD6C10"/>
    <w:rPr>
      <w:color w:val="000000"/>
      <w:sz w:val="24"/>
      <w:szCs w:val="24"/>
    </w:rPr>
  </w:style>
  <w:style w:type="paragraph" w:customStyle="1" w:styleId="TableText6">
    <w:name w:val="Table Text6"/>
    <w:rsid w:val="00FD6C10"/>
    <w:rPr>
      <w:snapToGrid w:val="0"/>
      <w:color w:val="000000"/>
      <w:sz w:val="24"/>
    </w:rPr>
  </w:style>
  <w:style w:type="paragraph" w:customStyle="1" w:styleId="CM16">
    <w:name w:val="CM16"/>
    <w:basedOn w:val="Normal"/>
    <w:next w:val="Normal"/>
    <w:uiPriority w:val="1"/>
    <w:rsid w:val="00FD6C10"/>
    <w:pPr>
      <w:widowControl w:val="0"/>
      <w:autoSpaceDE w:val="0"/>
      <w:autoSpaceDN w:val="0"/>
      <w:adjustRightInd w:val="0"/>
      <w:spacing w:line="280" w:lineRule="atLeast"/>
      <w:jc w:val="left"/>
    </w:pPr>
    <w:rPr>
      <w:rFonts w:ascii="Times New Roman" w:hAnsi="Times New Roman"/>
      <w:sz w:val="24"/>
      <w:szCs w:val="24"/>
    </w:rPr>
  </w:style>
  <w:style w:type="paragraph" w:customStyle="1" w:styleId="CM17">
    <w:name w:val="CM17"/>
    <w:basedOn w:val="Default"/>
    <w:next w:val="Default"/>
    <w:uiPriority w:val="1"/>
    <w:rsid w:val="00FD6C10"/>
    <w:pPr>
      <w:widowControl w:val="0"/>
      <w:spacing w:line="280" w:lineRule="atLeast"/>
    </w:pPr>
    <w:rPr>
      <w:color w:val="auto"/>
    </w:rPr>
  </w:style>
  <w:style w:type="paragraph" w:customStyle="1" w:styleId="SectionHeader65">
    <w:name w:val="Section Header65"/>
    <w:autoRedefine/>
    <w:rsid w:val="00FD6C10"/>
    <w:pPr>
      <w:jc w:val="center"/>
    </w:pPr>
    <w:rPr>
      <w:b/>
      <w:caps/>
      <w:noProof/>
      <w:sz w:val="22"/>
    </w:rPr>
  </w:style>
  <w:style w:type="paragraph" w:customStyle="1" w:styleId="SectionHeader66">
    <w:name w:val="Section Header66"/>
    <w:autoRedefine/>
    <w:rsid w:val="00FD6C10"/>
    <w:pPr>
      <w:jc w:val="center"/>
    </w:pPr>
    <w:rPr>
      <w:b/>
      <w:caps/>
      <w:noProof/>
      <w:sz w:val="22"/>
    </w:rPr>
  </w:style>
  <w:style w:type="paragraph" w:customStyle="1" w:styleId="SectionHeader67">
    <w:name w:val="Section Header67"/>
    <w:autoRedefine/>
    <w:rsid w:val="00FD6C10"/>
    <w:pPr>
      <w:jc w:val="center"/>
    </w:pPr>
    <w:rPr>
      <w:b/>
      <w:caps/>
      <w:noProof/>
      <w:sz w:val="22"/>
    </w:rPr>
  </w:style>
  <w:style w:type="paragraph" w:customStyle="1" w:styleId="Subdirectory18">
    <w:name w:val="Subdirectory18"/>
    <w:basedOn w:val="Normal"/>
    <w:rsid w:val="00FD6C1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70">
    <w:name w:val="Section Header70"/>
    <w:autoRedefine/>
    <w:rsid w:val="00FD6C10"/>
    <w:pPr>
      <w:jc w:val="center"/>
      <w:outlineLvl w:val="0"/>
    </w:pPr>
    <w:rPr>
      <w:b/>
      <w:caps/>
      <w:noProof/>
      <w:sz w:val="18"/>
    </w:rPr>
  </w:style>
  <w:style w:type="paragraph" w:customStyle="1" w:styleId="SectionHeader71">
    <w:name w:val="Section Header71"/>
    <w:autoRedefine/>
    <w:rsid w:val="00FD6C10"/>
    <w:pPr>
      <w:jc w:val="both"/>
      <w:outlineLvl w:val="0"/>
    </w:pPr>
    <w:rPr>
      <w:noProof/>
      <w:sz w:val="22"/>
    </w:rPr>
  </w:style>
  <w:style w:type="paragraph" w:customStyle="1" w:styleId="p8">
    <w:name w:val="p8"/>
    <w:basedOn w:val="Normal"/>
    <w:rsid w:val="00FD6C10"/>
    <w:pPr>
      <w:widowControl w:val="0"/>
      <w:tabs>
        <w:tab w:val="left" w:pos="900"/>
      </w:tabs>
      <w:autoSpaceDE w:val="0"/>
      <w:autoSpaceDN w:val="0"/>
      <w:adjustRightInd w:val="0"/>
      <w:spacing w:line="240" w:lineRule="atLeast"/>
    </w:pPr>
    <w:rPr>
      <w:rFonts w:ascii="Times New Roman" w:hAnsi="Times New Roman"/>
      <w:sz w:val="18"/>
    </w:rPr>
  </w:style>
  <w:style w:type="paragraph" w:customStyle="1" w:styleId="SectionHeader90">
    <w:name w:val="Section Header90"/>
    <w:autoRedefine/>
    <w:rsid w:val="00FD6C10"/>
    <w:pPr>
      <w:jc w:val="center"/>
    </w:pPr>
    <w:rPr>
      <w:b/>
      <w:caps/>
      <w:noProof/>
      <w:sz w:val="22"/>
    </w:rPr>
  </w:style>
  <w:style w:type="paragraph" w:customStyle="1" w:styleId="SectionHeader95">
    <w:name w:val="Section Header95"/>
    <w:autoRedefine/>
    <w:rsid w:val="00FD6C10"/>
    <w:pPr>
      <w:jc w:val="center"/>
      <w:outlineLvl w:val="0"/>
    </w:pPr>
    <w:rPr>
      <w:b/>
      <w:caps/>
      <w:noProof/>
      <w:sz w:val="18"/>
    </w:rPr>
  </w:style>
  <w:style w:type="paragraph" w:customStyle="1" w:styleId="SectionHeader97">
    <w:name w:val="Section Header97"/>
    <w:autoRedefine/>
    <w:rsid w:val="00FD6C10"/>
    <w:pPr>
      <w:jc w:val="center"/>
    </w:pPr>
    <w:rPr>
      <w:b/>
      <w:caps/>
      <w:noProof/>
      <w:sz w:val="22"/>
    </w:rPr>
  </w:style>
  <w:style w:type="paragraph" w:customStyle="1" w:styleId="SectionHeader98">
    <w:name w:val="Section Header98"/>
    <w:autoRedefine/>
    <w:rsid w:val="00FD6C10"/>
    <w:pPr>
      <w:jc w:val="center"/>
    </w:pPr>
    <w:rPr>
      <w:b/>
      <w:caps/>
      <w:noProof/>
      <w:sz w:val="22"/>
    </w:rPr>
  </w:style>
  <w:style w:type="paragraph" w:customStyle="1" w:styleId="SectionHeader100">
    <w:name w:val="Section Header100"/>
    <w:autoRedefine/>
    <w:rsid w:val="00FD6C10"/>
    <w:pPr>
      <w:jc w:val="center"/>
    </w:pPr>
    <w:rPr>
      <w:b/>
      <w:caps/>
      <w:noProof/>
      <w:sz w:val="22"/>
    </w:rPr>
  </w:style>
  <w:style w:type="paragraph" w:customStyle="1" w:styleId="SectionHeader103">
    <w:name w:val="Section Header103"/>
    <w:autoRedefine/>
    <w:rsid w:val="00FD6C10"/>
    <w:pPr>
      <w:jc w:val="center"/>
    </w:pPr>
    <w:rPr>
      <w:b/>
      <w:caps/>
      <w:noProof/>
      <w:sz w:val="22"/>
    </w:rPr>
  </w:style>
  <w:style w:type="paragraph" w:customStyle="1" w:styleId="SectionHeader105">
    <w:name w:val="Section Header105"/>
    <w:autoRedefine/>
    <w:rsid w:val="00FD6C10"/>
    <w:pPr>
      <w:jc w:val="center"/>
    </w:pPr>
    <w:rPr>
      <w:b/>
      <w:caps/>
      <w:noProof/>
      <w:sz w:val="22"/>
    </w:rPr>
  </w:style>
  <w:style w:type="paragraph" w:customStyle="1" w:styleId="SectionHeader107">
    <w:name w:val="Section Header107"/>
    <w:autoRedefine/>
    <w:rsid w:val="00FD6C10"/>
    <w:pPr>
      <w:jc w:val="center"/>
    </w:pPr>
    <w:rPr>
      <w:b/>
      <w:caps/>
      <w:noProof/>
      <w:sz w:val="22"/>
    </w:rPr>
  </w:style>
  <w:style w:type="paragraph" w:customStyle="1" w:styleId="SectionHeader108">
    <w:name w:val="Section Header108"/>
    <w:autoRedefine/>
    <w:rsid w:val="00FD6C10"/>
    <w:pPr>
      <w:jc w:val="center"/>
    </w:pPr>
    <w:rPr>
      <w:b/>
      <w:caps/>
      <w:noProof/>
      <w:sz w:val="22"/>
    </w:rPr>
  </w:style>
  <w:style w:type="paragraph" w:customStyle="1" w:styleId="SectionHeader109">
    <w:name w:val="Section Header109"/>
    <w:autoRedefine/>
    <w:rsid w:val="00FD6C10"/>
    <w:pPr>
      <w:jc w:val="center"/>
    </w:pPr>
    <w:rPr>
      <w:b/>
      <w:caps/>
      <w:noProof/>
      <w:sz w:val="22"/>
    </w:rPr>
  </w:style>
  <w:style w:type="paragraph" w:customStyle="1" w:styleId="CM13">
    <w:name w:val="CM13"/>
    <w:basedOn w:val="Normal"/>
    <w:next w:val="Normal"/>
    <w:link w:val="CM13Char"/>
    <w:uiPriority w:val="1"/>
    <w:rsid w:val="00FD6C10"/>
    <w:pPr>
      <w:widowControl w:val="0"/>
      <w:autoSpaceDE w:val="0"/>
      <w:autoSpaceDN w:val="0"/>
      <w:adjustRightInd w:val="0"/>
      <w:spacing w:after="295"/>
      <w:jc w:val="left"/>
    </w:pPr>
    <w:rPr>
      <w:rFonts w:ascii="Times New Roman" w:hAnsi="Times New Roman"/>
      <w:sz w:val="24"/>
      <w:szCs w:val="24"/>
    </w:rPr>
  </w:style>
  <w:style w:type="character" w:customStyle="1" w:styleId="CM13Char">
    <w:name w:val="CM13 Char"/>
    <w:basedOn w:val="DefaultParagraphFont"/>
    <w:link w:val="CM13"/>
    <w:uiPriority w:val="1"/>
    <w:rsid w:val="00FD6C10"/>
    <w:rPr>
      <w:sz w:val="24"/>
      <w:szCs w:val="24"/>
    </w:rPr>
  </w:style>
  <w:style w:type="paragraph" w:customStyle="1" w:styleId="SectionHeader111">
    <w:name w:val="Section Header111"/>
    <w:autoRedefine/>
    <w:rsid w:val="00FD6C10"/>
    <w:pPr>
      <w:jc w:val="center"/>
    </w:pPr>
    <w:rPr>
      <w:b/>
      <w:caps/>
      <w:noProof/>
      <w:sz w:val="22"/>
    </w:rPr>
  </w:style>
  <w:style w:type="paragraph" w:customStyle="1" w:styleId="SectionHeader112">
    <w:name w:val="Section Header112"/>
    <w:autoRedefine/>
    <w:rsid w:val="00FD6C10"/>
    <w:pPr>
      <w:jc w:val="center"/>
    </w:pPr>
    <w:rPr>
      <w:b/>
      <w:caps/>
      <w:noProof/>
      <w:sz w:val="22"/>
    </w:rPr>
  </w:style>
  <w:style w:type="paragraph" w:customStyle="1" w:styleId="SectionHeader113">
    <w:name w:val="Section Header113"/>
    <w:autoRedefine/>
    <w:rsid w:val="00FD6C10"/>
    <w:pPr>
      <w:jc w:val="center"/>
    </w:pPr>
    <w:rPr>
      <w:bCs/>
      <w:noProof/>
      <w:sz w:val="22"/>
    </w:rPr>
  </w:style>
  <w:style w:type="paragraph" w:customStyle="1" w:styleId="SectionHeader114">
    <w:name w:val="Section Header114"/>
    <w:autoRedefine/>
    <w:rsid w:val="00FD6C10"/>
    <w:pPr>
      <w:jc w:val="center"/>
    </w:pPr>
    <w:rPr>
      <w:b/>
      <w:caps/>
      <w:noProof/>
      <w:sz w:val="22"/>
    </w:rPr>
  </w:style>
  <w:style w:type="paragraph" w:customStyle="1" w:styleId="SectionHeader115">
    <w:name w:val="Section Header115"/>
    <w:autoRedefine/>
    <w:rsid w:val="00FD6C10"/>
    <w:pPr>
      <w:jc w:val="center"/>
    </w:pPr>
    <w:rPr>
      <w:b/>
      <w:caps/>
      <w:noProof/>
      <w:sz w:val="22"/>
    </w:rPr>
  </w:style>
  <w:style w:type="paragraph" w:customStyle="1" w:styleId="SectionHeader116">
    <w:name w:val="Section Header116"/>
    <w:autoRedefine/>
    <w:rsid w:val="00FD6C10"/>
    <w:pPr>
      <w:jc w:val="center"/>
    </w:pPr>
    <w:rPr>
      <w:b/>
      <w:caps/>
      <w:noProof/>
      <w:sz w:val="22"/>
    </w:rPr>
  </w:style>
  <w:style w:type="paragraph" w:customStyle="1" w:styleId="SectionHeader117">
    <w:name w:val="Section Header117"/>
    <w:autoRedefine/>
    <w:rsid w:val="00FD6C10"/>
    <w:pPr>
      <w:jc w:val="center"/>
    </w:pPr>
    <w:rPr>
      <w:b/>
      <w:caps/>
      <w:noProof/>
      <w:sz w:val="22"/>
    </w:rPr>
  </w:style>
  <w:style w:type="paragraph" w:customStyle="1" w:styleId="SectionHeader118">
    <w:name w:val="Section Header118"/>
    <w:autoRedefine/>
    <w:rsid w:val="00FD6C10"/>
    <w:pPr>
      <w:jc w:val="center"/>
    </w:pPr>
    <w:rPr>
      <w:noProof/>
      <w:sz w:val="18"/>
    </w:rPr>
  </w:style>
  <w:style w:type="paragraph" w:customStyle="1" w:styleId="SectionHeader162">
    <w:name w:val="Section Header162"/>
    <w:autoRedefine/>
    <w:rsid w:val="00FD6C10"/>
    <w:pPr>
      <w:tabs>
        <w:tab w:val="left" w:pos="1080"/>
        <w:tab w:val="left" w:pos="1440"/>
      </w:tabs>
      <w:jc w:val="both"/>
      <w:outlineLvl w:val="0"/>
    </w:pPr>
    <w:rPr>
      <w:bCs/>
      <w:noProof/>
      <w:snapToGrid w:val="0"/>
      <w:color w:val="000000"/>
      <w:sz w:val="18"/>
    </w:rPr>
  </w:style>
  <w:style w:type="paragraph" w:customStyle="1" w:styleId="TableText9">
    <w:name w:val="Table Text9"/>
    <w:rsid w:val="00FD6C10"/>
    <w:rPr>
      <w:snapToGrid w:val="0"/>
      <w:color w:val="000000"/>
      <w:sz w:val="24"/>
    </w:rPr>
  </w:style>
  <w:style w:type="paragraph" w:customStyle="1" w:styleId="TOCHeading1">
    <w:name w:val="TOC Heading1"/>
    <w:basedOn w:val="Heading1"/>
    <w:next w:val="Normal"/>
    <w:uiPriority w:val="39"/>
    <w:semiHidden/>
    <w:unhideWhenUsed/>
    <w:qFormat/>
    <w:rsid w:val="00FD6C10"/>
    <w:pPr>
      <w:keepNext/>
      <w:keepLines/>
      <w:widowControl/>
      <w:spacing w:before="480" w:line="276" w:lineRule="auto"/>
      <w:jc w:val="left"/>
      <w:outlineLvl w:val="9"/>
    </w:pPr>
    <w:rPr>
      <w:rFonts w:ascii="Cambria" w:hAnsi="Cambria" w:cs="Times New Roman"/>
      <w:b/>
      <w:bCs/>
      <w:snapToGrid/>
      <w:color w:val="365F91"/>
      <w:sz w:val="28"/>
      <w:szCs w:val="28"/>
      <w:u w:val="none"/>
    </w:rPr>
  </w:style>
  <w:style w:type="paragraph" w:styleId="TOC3">
    <w:name w:val="toc 3"/>
    <w:basedOn w:val="Normal"/>
    <w:next w:val="Normal"/>
    <w:autoRedefine/>
    <w:uiPriority w:val="39"/>
    <w:unhideWhenUsed/>
    <w:rsid w:val="00FD6C10"/>
    <w:pPr>
      <w:spacing w:after="100"/>
      <w:ind w:left="360"/>
      <w:jc w:val="left"/>
    </w:pPr>
    <w:rPr>
      <w:rFonts w:ascii="Times New Roman" w:hAnsi="Times New Roman"/>
      <w:sz w:val="18"/>
    </w:rPr>
  </w:style>
  <w:style w:type="paragraph" w:customStyle="1" w:styleId="SectionHeader110">
    <w:name w:val="Section Header110"/>
    <w:autoRedefine/>
    <w:rsid w:val="00FD6C10"/>
    <w:pPr>
      <w:jc w:val="center"/>
    </w:pPr>
    <w:rPr>
      <w:b/>
      <w:caps/>
      <w:noProof/>
      <w:sz w:val="22"/>
    </w:rPr>
  </w:style>
  <w:style w:type="table" w:customStyle="1" w:styleId="TableGrid2">
    <w:name w:val="Table Grid2"/>
    <w:basedOn w:val="TableNormal"/>
    <w:next w:val="TableGrid"/>
    <w:uiPriority w:val="59"/>
    <w:rsid w:val="00FD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bold"/>
    <w:basedOn w:val="DefaultParagraphFont"/>
    <w:uiPriority w:val="1"/>
    <w:rsid w:val="00FD6C10"/>
  </w:style>
  <w:style w:type="paragraph" w:customStyle="1" w:styleId="CM9">
    <w:name w:val="CM9"/>
    <w:basedOn w:val="Normal"/>
    <w:next w:val="Normal"/>
    <w:uiPriority w:val="1"/>
    <w:rsid w:val="00FD6C10"/>
    <w:pPr>
      <w:widowControl w:val="0"/>
      <w:autoSpaceDE w:val="0"/>
      <w:autoSpaceDN w:val="0"/>
      <w:adjustRightInd w:val="0"/>
      <w:jc w:val="left"/>
    </w:pPr>
    <w:rPr>
      <w:rFonts w:ascii="Times New Roman" w:hAnsi="Times New Roman"/>
      <w:sz w:val="24"/>
      <w:szCs w:val="24"/>
    </w:rPr>
  </w:style>
  <w:style w:type="table" w:customStyle="1" w:styleId="TableGrid11">
    <w:name w:val="Table Grid11"/>
    <w:basedOn w:val="TableNormal"/>
    <w:next w:val="TableGrid"/>
    <w:uiPriority w:val="59"/>
    <w:rsid w:val="00FD6C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FD6C10"/>
    <w:rPr>
      <w:rFonts w:asciiTheme="majorHAnsi" w:eastAsiaTheme="majorEastAsia" w:hAnsiTheme="majorHAnsi" w:cstheme="majorBidi"/>
      <w:color w:val="1F3763" w:themeColor="accent1" w:themeShade="7F"/>
      <w:sz w:val="24"/>
      <w:szCs w:val="24"/>
    </w:rPr>
  </w:style>
  <w:style w:type="paragraph" w:customStyle="1" w:styleId="TOCHeading2">
    <w:name w:val="TOC Heading2"/>
    <w:basedOn w:val="Heading1"/>
    <w:next w:val="Normal"/>
    <w:uiPriority w:val="39"/>
    <w:semiHidden/>
    <w:unhideWhenUsed/>
    <w:qFormat/>
    <w:rsid w:val="00A17DFB"/>
    <w:pPr>
      <w:keepNext/>
      <w:keepLines/>
      <w:widowControl/>
      <w:spacing w:before="480" w:line="276" w:lineRule="auto"/>
      <w:jc w:val="left"/>
      <w:outlineLvl w:val="9"/>
    </w:pPr>
    <w:rPr>
      <w:rFonts w:ascii="Cambria" w:hAnsi="Cambria" w:cs="Times New Roman"/>
      <w:b/>
      <w:bCs/>
      <w:snapToGrid/>
      <w:color w:val="365F91"/>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g.modot.org/index.php/Job_Special_Provis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ExplanatoryNotes"><![CDATA[04/21/22 - H - Revised reference for Standard Plans to 2022
06/02/21 - G - Revised reference for Standard Plans to 2021
05/12/20 - F - Revised reference for Standard Plans to 2020 Standard Plans.
05/21/18 - Revised reference for Standard Plans to 2018 Standard Plans.
06/20/17 - Revised reference for Standard Plans to 2017 Standard Plans.
09/17/01 - Revised for new effective dates of General Specifications, Supplemental Specifications and Standard Plans. (A)
10/24/01 - Revised for new wage rate (General Wage Order 45). (A1)
01/08/02 - Revised for new effective dates of General Specifications, Supplemental Specifications and Standard Plans. (B)
05/14/02 - MoDOT is eliminating paper subscriptions, effective June 30, 2002. As such, reference to printed subscriptions in Sec 1.2 has been removed. Revised for new effective dates of General Specifications, Supplemental Specifications and Standard Plans. Section 1.3 was eliminated by incorporating its references to the supplemental bidding documents into Section 1.2. Other portions of Section 1.3 pertaining to wage rates, specifications and supplemental plans were incorporated into Section 1.1. (C)
07/09/02 - Revised for new State Wage Rates effective 7/30/02. (C1)
08/06/02 - Revised a lot of wording to help get across intended meaning. (C2)
12/17/02 - Revised for new effective date of the Standard Plans. (D)
01/13/03 - Revised for new effective date of the Standard Plans. (A)
06/05/03 - Revsed for new Federal Wage Rates effective 7/01/03 (B)
12/08/03 - Revised for new effective date of the Standard Plans (A)
05/24/04 - Made revisions to conform with the Performance Specification effective 07/2004 (B)
07/26/04 - Revised last effective date.
11/04/04 - Updated the new state wage rates (C).
11/08/04 - Updated the effective date for the General Provisions & Supplemental Specifications (D).
02/04/05 - Updated the effective date for the General Provisions & Supplemental Specifications (B).
05/24/05 - Established a new effective date for the Supplemental to the MO Standard Plans (C).
07/07/05 - Established a new state wage rates effective 07/30/05 (C1)
10/12/05 - Established a new effective date for the Supplemental to the MO Standard Plans, and the General Provisions and Supplemental Specifications (Blue Pack) (D).
11/04/05 - Established a new effective date for the Supplemental to the MO Standard Plans, and the General Provisions and Supplemental Specifications (Blue Pack) (D1).
02/14/06 - Revised for new effective date of General Provisions, Supplemental Specifications, and Standard Plans (A)
03/14/06 - Established a last effective bid opening date. Will be revised for new effective date of General Provisions, Supplemental Specifications, and Standard Plans (A)
03/15/06 - Revised for new effective date of General Provisions, Supplemental Specifications, and Standard Plans (B)
04/18/2006 - Revised for new effective date of General Provisions, Supplemental Specifications, and Standard Plans (B1)
05/23/2006 - Revised to remove dates for supplemental bidding documents and referenced that the respective bidding documents could be found on the internet.(C)
10/06/2006 - Revised for new effective date Standard Plans (D).
10/06/2006 - Revised for new Supplemental Specifications reference (D1)
10/05/2007 - Previously DSP-06-02D1. Revision due to new naming convention for JSPs.
08/11/2008 - Revised for new effective date Standard Plans.
09/11/2009 - Revised for new effective date Standard Plans. 
05/31/2013 - Revised website links due to introduction of new MoDOT website.]]></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7" ma:contentTypeDescription="Create a new document." ma:contentTypeScope="" ma:versionID="c85321be25e7b9fb11bafc0a2d48c58b">
  <xsd:schema xmlns:xsd="http://www.w3.org/2001/XMLSchema" xmlns:xs="http://www.w3.org/2001/XMLSchema" xmlns:p="http://schemas.microsoft.com/office/2006/metadata/properties" xmlns:ns1="http://schemas.microsoft.com/sharepoint/v3" xmlns:ns2="90752437-68bd-475c-86a8-67f1d6677820" xmlns:ns3="56963302-5c31-401d-a271-72bffc9469c9" targetNamespace="http://schemas.microsoft.com/office/2006/metadata/properties" ma:root="true" ma:fieldsID="db639acc5f740ed63d1b493582627ddd" ns1:_="" ns2:_="" ns3:_="">
    <xsd:import namespace="http://schemas.microsoft.com/sharepoint/v3"/>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752437-68bd-475c-86a8-67f1d6677820">
      <Terms xmlns="http://schemas.microsoft.com/office/infopath/2007/PartnerControls"/>
    </lcf76f155ced4ddcb4097134ff3c332f>
    <_ip_UnifiedCompliancePolicyProperties xmlns="http://schemas.microsoft.com/sharepoint/v3" xsi:nil="true"/>
    <TaxCatchAll xmlns="56963302-5c31-401d-a271-72bffc9469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AB2FC-6BAF-4E01-9A60-CD0A53E1F6B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E1D34FC-97C5-4398-BAC6-55596EA0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1F568-0081-4A08-8BF1-207D4062A976}">
  <ds:schemaRefs>
    <ds:schemaRef ds:uri="http://schemas.microsoft.com/office/2006/metadata/properties"/>
    <ds:schemaRef ds:uri="http://schemas.microsoft.com/office/infopath/2007/PartnerControls"/>
    <ds:schemaRef ds:uri="http://schemas.microsoft.com/sharepoint/v3"/>
    <ds:schemaRef ds:uri="90752437-68bd-475c-86a8-67f1d6677820"/>
    <ds:schemaRef ds:uri="56963302-5c31-401d-a271-72bffc9469c9"/>
  </ds:schemaRefs>
</ds:datastoreItem>
</file>

<file path=customXml/itemProps4.xml><?xml version="1.0" encoding="utf-8"?>
<ds:datastoreItem xmlns:ds="http://schemas.openxmlformats.org/officeDocument/2006/customXml" ds:itemID="{C4DD6372-BC53-426E-A8FA-9D1193221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33</Pages>
  <Words>13210</Words>
  <Characters>77544</Characters>
  <Application>Microsoft Office Word</Application>
  <DocSecurity>0</DocSecurity>
  <Lines>3231</Lines>
  <Paragraphs>2592</Paragraphs>
  <ScaleCrop>false</ScaleCrop>
  <HeadingPairs>
    <vt:vector size="2" baseType="variant">
      <vt:variant>
        <vt:lpstr>Title</vt:lpstr>
      </vt:variant>
      <vt:variant>
        <vt:i4>1</vt:i4>
      </vt:variant>
    </vt:vector>
  </HeadingPairs>
  <TitlesOfParts>
    <vt:vector size="1" baseType="lpstr">
      <vt:lpstr>Balanced Mix Design Requirements</vt:lpstr>
    </vt:vector>
  </TitlesOfParts>
  <Company>MoDOT</Company>
  <LinksUpToDate>false</LinksUpToDate>
  <CharactersWithSpaces>88162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Balanced Mix Design Requirements</dc:title>
  <dc:subject/>
  <dc:creator>forsya</dc:creator>
  <cp:keywords/>
  <cp:lastModifiedBy>Jason Blomberg</cp:lastModifiedBy>
  <cp:revision>51</cp:revision>
  <cp:lastPrinted>2006-04-18T12:19:00Z</cp:lastPrinted>
  <dcterms:created xsi:type="dcterms:W3CDTF">2025-11-04T22:23:00Z</dcterms:created>
  <dcterms:modified xsi:type="dcterms:W3CDTF">2026-02-03T17:04:00Z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ID">
    <vt:lpwstr>7E062915B7ED8EE18625762E004ADDA0</vt:lpwstr>
  </property>
  <property fmtid="{D5CDD505-2E9C-101B-9397-08002B2CF9AE}" pid="3" name="Last_Effective_Bid_Opening_Day">
    <vt:lpwstr/>
  </property>
  <property fmtid="{D5CDD505-2E9C-101B-9397-08002B2CF9AE}" pid="4" name="Units">
    <vt:lpwstr>Dual</vt:lpwstr>
  </property>
  <property fmtid="{D5CDD505-2E9C-101B-9397-08002B2CF9AE}" pid="5" name="FileAttach">
    <vt:lpwstr/>
  </property>
  <property fmtid="{D5CDD505-2E9C-101B-9397-08002B2CF9AE}" pid="6" name="Draft">
    <vt:lpwstr/>
  </property>
  <property fmtid="{D5CDD505-2E9C-101B-9397-08002B2CF9AE}" pid="7" name="ContentTypeId">
    <vt:lpwstr>0x010100B9F015053632764487CCCD295B55C005</vt:lpwstr>
  </property>
  <property fmtid="{D5CDD505-2E9C-101B-9397-08002B2CF9AE}" pid="8" name="JSP_Author0">
    <vt:lpwstr/>
  </property>
  <property fmtid="{D5CDD505-2E9C-101B-9397-08002B2CF9AE}" pid="9" name="JSP_Type0">
    <vt:lpwstr/>
  </property>
  <property fmtid="{D5CDD505-2E9C-101B-9397-08002B2CF9AE}" pid="10" name="ExplanatoryNotes0">
    <vt:lpwstr/>
  </property>
  <property fmtid="{D5CDD505-2E9C-101B-9397-08002B2CF9AE}" pid="11" name="display_urn:schemas-microsoft-com:office:office#Editor">
    <vt:lpwstr>Jennifer N. Haller</vt:lpwstr>
  </property>
  <property fmtid="{D5CDD505-2E9C-101B-9397-08002B2CF9AE}" pid="12" name="Order">
    <vt:lpwstr>31900.0000000000</vt:lpwstr>
  </property>
  <property fmtid="{D5CDD505-2E9C-101B-9397-08002B2CF9AE}" pid="13" name="Units0">
    <vt:lpwstr/>
  </property>
  <property fmtid="{D5CDD505-2E9C-101B-9397-08002B2CF9AE}" pid="14" name="Last_Modified0">
    <vt:lpwstr/>
  </property>
  <property fmtid="{D5CDD505-2E9C-101B-9397-08002B2CF9AE}" pid="15" name="display_urn:schemas-microsoft-com:office:office#Author">
    <vt:lpwstr>devon l. christensen</vt:lpwstr>
  </property>
  <property fmtid="{D5CDD505-2E9C-101B-9397-08002B2CF9AE}" pid="16" name="First_Effective_Bid_Opening_Date0">
    <vt:lpwstr/>
  </property>
  <property fmtid="{D5CDD505-2E9C-101B-9397-08002B2CF9AE}" pid="17" name="Revision_Date0">
    <vt:lpwstr/>
  </property>
  <property fmtid="{D5CDD505-2E9C-101B-9397-08002B2CF9AE}" pid="18" name="Revision Request Number">
    <vt:lpwstr/>
  </property>
  <property fmtid="{D5CDD505-2E9C-101B-9397-08002B2CF9AE}" pid="19" name="JSP_Title0">
    <vt:lpwstr/>
  </property>
  <property fmtid="{D5CDD505-2E9C-101B-9397-08002B2CF9AE}" pid="20" name="Current Version">
    <vt:lpwstr/>
  </property>
  <property fmtid="{D5CDD505-2E9C-101B-9397-08002B2CF9AE}" pid="21" name="Accountable_Division0">
    <vt:lpwstr/>
  </property>
  <property fmtid="{D5CDD505-2E9C-101B-9397-08002B2CF9AE}" pid="22" name="Draft0">
    <vt:lpwstr/>
  </property>
  <property fmtid="{D5CDD505-2E9C-101B-9397-08002B2CF9AE}" pid="23" name="JSP_Section0">
    <vt:lpwstr/>
  </property>
  <property fmtid="{D5CDD505-2E9C-101B-9397-08002B2CF9AE}" pid="24" name="Frequently Used0">
    <vt:lpwstr/>
  </property>
  <property fmtid="{D5CDD505-2E9C-101B-9397-08002B2CF9AE}" pid="25" name="Last_Effective_Bid_Opening_Date">
    <vt:lpwstr/>
  </property>
  <property fmtid="{D5CDD505-2E9C-101B-9397-08002B2CF9AE}" pid="26" name="ShortName0">
    <vt:lpwstr/>
  </property>
  <property fmtid="{D5CDD505-2E9C-101B-9397-08002B2CF9AE}" pid="27" name="FileAttach0">
    <vt:lpwstr/>
  </property>
  <property fmtid="{D5CDD505-2E9C-101B-9397-08002B2CF9AE}" pid="28" name="Active/Inactive0">
    <vt:lpwstr/>
  </property>
  <property fmtid="{D5CDD505-2E9C-101B-9397-08002B2CF9AE}" pid="29" name="NotesID0">
    <vt:lpwstr/>
  </property>
  <property fmtid="{D5CDD505-2E9C-101B-9397-08002B2CF9AE}" pid="30" name="Explanatory_Notes0">
    <vt:lpwstr/>
  </property>
  <property fmtid="{D5CDD505-2E9C-101B-9397-08002B2CF9AE}" pid="31" name="Last_Modified">
    <vt:lpwstr>6/02/2021</vt:lpwstr>
  </property>
  <property fmtid="{D5CDD505-2E9C-101B-9397-08002B2CF9AE}" pid="32" name="MediaServiceImageTags">
    <vt:lpwstr/>
  </property>
</Properties>
</file>